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88" w:rsidRPr="006238EA" w:rsidRDefault="00B20688" w:rsidP="00FF728A">
      <w:pPr>
        <w:pStyle w:val="p"/>
        <w:jc w:val="center"/>
        <w:rPr>
          <w:rFonts w:ascii="Times New Roman" w:hAnsi="Times New Roman" w:cs="Times New Roman"/>
          <w:color w:val="000000" w:themeColor="text1"/>
          <w:u w:val="single"/>
        </w:rPr>
      </w:pPr>
    </w:p>
    <w:p w:rsidR="00B20688" w:rsidRPr="006238EA" w:rsidRDefault="00AC2377" w:rsidP="00FF728A">
      <w:pPr>
        <w:pStyle w:val="p"/>
        <w:jc w:val="center"/>
        <w:rPr>
          <w:rFonts w:ascii="Times New Roman" w:hAnsi="Times New Roman" w:cs="Times New Roman"/>
          <w:color w:val="000000" w:themeColor="text1"/>
          <w:u w:val="single"/>
        </w:rPr>
      </w:pPr>
      <w:r w:rsidRPr="006238EA">
        <w:rPr>
          <w:rStyle w:val="bold"/>
          <w:rFonts w:ascii="Times New Roman" w:hAnsi="Times New Roman" w:cs="Times New Roman"/>
          <w:color w:val="000000" w:themeColor="text1"/>
        </w:rPr>
        <w:tab/>
      </w:r>
      <w:r w:rsidRPr="006238EA">
        <w:rPr>
          <w:rStyle w:val="bold"/>
          <w:rFonts w:ascii="Times New Roman" w:hAnsi="Times New Roman" w:cs="Times New Roman"/>
          <w:color w:val="000000" w:themeColor="text1"/>
        </w:rPr>
        <w:tab/>
      </w:r>
      <w:r w:rsidR="007C699F" w:rsidRPr="006238EA">
        <w:rPr>
          <w:rStyle w:val="bold"/>
          <w:rFonts w:ascii="Times New Roman" w:hAnsi="Times New Roman" w:cs="Times New Roman"/>
          <w:color w:val="000000" w:themeColor="text1"/>
          <w:u w:val="single"/>
        </w:rPr>
        <w:t>OPIS PRZEDMIOTU ZAMÓWIENIA</w:t>
      </w:r>
      <w:r w:rsidR="00BA09C8" w:rsidRPr="006238EA">
        <w:rPr>
          <w:rStyle w:val="bold"/>
          <w:rFonts w:ascii="Times New Roman" w:hAnsi="Times New Roman" w:cs="Times New Roman"/>
          <w:color w:val="000000" w:themeColor="text1"/>
          <w:u w:val="single"/>
        </w:rPr>
        <w:t xml:space="preserve"> </w:t>
      </w:r>
      <w:r w:rsidR="00377D27" w:rsidRPr="006238EA">
        <w:rPr>
          <w:rStyle w:val="bold"/>
          <w:rFonts w:ascii="Times New Roman" w:hAnsi="Times New Roman" w:cs="Times New Roman"/>
          <w:color w:val="000000" w:themeColor="text1"/>
        </w:rPr>
        <w:t xml:space="preserve">                      (</w:t>
      </w:r>
      <w:r w:rsidR="00CE72C3" w:rsidRPr="006238EA">
        <w:rPr>
          <w:rStyle w:val="bold"/>
          <w:rFonts w:ascii="Times New Roman" w:hAnsi="Times New Roman" w:cs="Times New Roman"/>
          <w:color w:val="000000" w:themeColor="text1"/>
        </w:rPr>
        <w:t>część 2</w:t>
      </w:r>
      <w:r w:rsidR="00377D27" w:rsidRPr="006238EA">
        <w:rPr>
          <w:rStyle w:val="bold"/>
          <w:rFonts w:ascii="Times New Roman" w:hAnsi="Times New Roman" w:cs="Times New Roman"/>
          <w:color w:val="000000" w:themeColor="text1"/>
        </w:rPr>
        <w:t>)</w:t>
      </w:r>
      <w:r w:rsidR="009C7E76" w:rsidRPr="006238EA">
        <w:rPr>
          <w:rStyle w:val="bold"/>
          <w:rFonts w:ascii="Times New Roman" w:hAnsi="Times New Roman" w:cs="Times New Roman"/>
          <w:color w:val="000000" w:themeColor="text1"/>
        </w:rPr>
        <w:tab/>
      </w:r>
    </w:p>
    <w:p w:rsidR="00B20688" w:rsidRPr="006238EA" w:rsidRDefault="00B20688">
      <w:pPr>
        <w:pStyle w:val="p"/>
        <w:rPr>
          <w:rFonts w:ascii="Times New Roman" w:hAnsi="Times New Roman" w:cs="Times New Roman"/>
          <w:color w:val="000000" w:themeColor="text1"/>
        </w:rPr>
      </w:pP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Rodzaj zamówienia: Usługi</w:t>
      </w:r>
    </w:p>
    <w:p w:rsidR="00C076D2" w:rsidRPr="006238EA" w:rsidRDefault="00CE72C3">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 xml:space="preserve">Odbiór, </w:t>
      </w:r>
      <w:r w:rsidR="00C076D2" w:rsidRPr="006238EA">
        <w:rPr>
          <w:rFonts w:ascii="Times New Roman" w:hAnsi="Times New Roman" w:cs="Times New Roman"/>
          <w:b/>
          <w:color w:val="000000" w:themeColor="text1"/>
        </w:rPr>
        <w:t>transport</w:t>
      </w:r>
      <w:r w:rsidRPr="006238EA">
        <w:rPr>
          <w:rFonts w:ascii="Times New Roman" w:hAnsi="Times New Roman" w:cs="Times New Roman"/>
          <w:b/>
          <w:color w:val="000000" w:themeColor="text1"/>
        </w:rPr>
        <w:t xml:space="preserve"> i zagospodarowanie popiołów</w:t>
      </w:r>
      <w:r w:rsidR="00C076D2" w:rsidRPr="006238EA">
        <w:rPr>
          <w:rFonts w:ascii="Times New Roman" w:hAnsi="Times New Roman" w:cs="Times New Roman"/>
          <w:b/>
          <w:color w:val="000000" w:themeColor="text1"/>
        </w:rPr>
        <w:t xml:space="preserve"> od właścicieli nieruchomości zamieszkałych i niezamieszkałych położonych na terenie Gminy i Miasta Odolanów</w:t>
      </w:r>
      <w:r w:rsidR="008E624A" w:rsidRPr="006238EA">
        <w:rPr>
          <w:rFonts w:ascii="Times New Roman" w:hAnsi="Times New Roman" w:cs="Times New Roman"/>
          <w:b/>
          <w:color w:val="000000" w:themeColor="text1"/>
        </w:rPr>
        <w:t xml:space="preserve"> – na obszarze sektora I</w:t>
      </w:r>
      <w:r w:rsidR="002B458B" w:rsidRPr="006238EA">
        <w:rPr>
          <w:rFonts w:ascii="Times New Roman" w:hAnsi="Times New Roman" w:cs="Times New Roman"/>
          <w:b/>
          <w:color w:val="000000" w:themeColor="text1"/>
        </w:rPr>
        <w:t>.</w:t>
      </w:r>
    </w:p>
    <w:p w:rsidR="00B20688" w:rsidRPr="006238EA" w:rsidRDefault="00B20688">
      <w:pPr>
        <w:pStyle w:val="p"/>
        <w:rPr>
          <w:rFonts w:ascii="Times New Roman" w:hAnsi="Times New Roman" w:cs="Times New Roman"/>
          <w:b/>
          <w:color w:val="000000" w:themeColor="text1"/>
        </w:rPr>
      </w:pPr>
    </w:p>
    <w:p w:rsidR="00A6613C" w:rsidRPr="006238EA" w:rsidRDefault="00A6613C" w:rsidP="00A6613C">
      <w:pPr>
        <w:numPr>
          <w:ilvl w:val="0"/>
          <w:numId w:val="32"/>
        </w:numPr>
        <w:autoSpaceDE w:val="0"/>
        <w:autoSpaceDN w:val="0"/>
        <w:adjustRightInd w:val="0"/>
        <w:spacing w:after="0" w:line="240" w:lineRule="auto"/>
        <w:ind w:left="284" w:hanging="284"/>
        <w:rPr>
          <w:rFonts w:ascii="Times New Roman" w:hAnsi="Times New Roman" w:cs="Times New Roman"/>
          <w:b/>
          <w:bCs/>
          <w:color w:val="000000" w:themeColor="text1"/>
        </w:rPr>
      </w:pPr>
      <w:r w:rsidRPr="006238EA">
        <w:rPr>
          <w:rFonts w:ascii="Times New Roman" w:hAnsi="Times New Roman" w:cs="Times New Roman"/>
          <w:b/>
          <w:bCs/>
          <w:color w:val="000000" w:themeColor="text1"/>
        </w:rPr>
        <w:t>Postanowienia wstępne.</w:t>
      </w:r>
    </w:p>
    <w:p w:rsidR="00FF728A" w:rsidRPr="006238EA" w:rsidRDefault="00FF728A" w:rsidP="00FF728A">
      <w:pPr>
        <w:autoSpaceDE w:val="0"/>
        <w:autoSpaceDN w:val="0"/>
        <w:adjustRightInd w:val="0"/>
        <w:spacing w:after="0" w:line="240" w:lineRule="auto"/>
        <w:ind w:left="284"/>
        <w:rPr>
          <w:rFonts w:ascii="Times New Roman" w:hAnsi="Times New Roman" w:cs="Times New Roman"/>
          <w:b/>
          <w:bCs/>
          <w:color w:val="000000" w:themeColor="text1"/>
        </w:rPr>
      </w:pPr>
    </w:p>
    <w:p w:rsidR="00A92354" w:rsidRPr="006238EA" w:rsidRDefault="005C1F96">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1</w:t>
      </w:r>
      <w:r w:rsidR="00D330B9" w:rsidRPr="006238EA">
        <w:rPr>
          <w:rFonts w:ascii="Times New Roman" w:hAnsi="Times New Roman" w:cs="Times New Roman"/>
          <w:color w:val="000000" w:themeColor="text1"/>
        </w:rPr>
        <w:t xml:space="preserve">.Przedmiotem zamówienia jest </w:t>
      </w:r>
      <w:r w:rsidR="00A92354" w:rsidRPr="006238EA">
        <w:rPr>
          <w:rFonts w:ascii="Times New Roman" w:hAnsi="Times New Roman" w:cs="Times New Roman"/>
          <w:color w:val="000000" w:themeColor="text1"/>
        </w:rPr>
        <w:t>:</w:t>
      </w:r>
    </w:p>
    <w:p w:rsidR="00C838ED" w:rsidRPr="006238EA" w:rsidRDefault="00A92354">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1) odbiór odpadów </w:t>
      </w:r>
      <w:r w:rsidR="00D330B9" w:rsidRPr="006238EA">
        <w:rPr>
          <w:rFonts w:ascii="Times New Roman" w:hAnsi="Times New Roman" w:cs="Times New Roman"/>
          <w:color w:val="000000" w:themeColor="text1"/>
        </w:rPr>
        <w:t>komunalnych</w:t>
      </w:r>
      <w:r w:rsidR="00CE72C3" w:rsidRPr="006238EA">
        <w:rPr>
          <w:rFonts w:ascii="Times New Roman" w:hAnsi="Times New Roman" w:cs="Times New Roman"/>
          <w:color w:val="000000" w:themeColor="text1"/>
        </w:rPr>
        <w:t xml:space="preserve">– popiołów </w:t>
      </w:r>
      <w:r w:rsidR="00D330B9" w:rsidRPr="006238EA">
        <w:rPr>
          <w:rFonts w:ascii="Times New Roman" w:hAnsi="Times New Roman" w:cs="Times New Roman"/>
          <w:color w:val="000000" w:themeColor="text1"/>
        </w:rPr>
        <w:t>powstałych i zebranych na wszystkich nieruchomościach</w:t>
      </w:r>
      <w:r w:rsidR="00782F17" w:rsidRPr="006238EA">
        <w:rPr>
          <w:rFonts w:ascii="Times New Roman" w:hAnsi="Times New Roman" w:cs="Times New Roman"/>
          <w:color w:val="000000" w:themeColor="text1"/>
        </w:rPr>
        <w:t xml:space="preserve"> w sektorze </w:t>
      </w:r>
      <w:r w:rsidR="00894C28" w:rsidRPr="006238EA">
        <w:rPr>
          <w:rFonts w:ascii="Times New Roman" w:hAnsi="Times New Roman" w:cs="Times New Roman"/>
          <w:color w:val="000000" w:themeColor="text1"/>
        </w:rPr>
        <w:t>1</w:t>
      </w:r>
    </w:p>
    <w:p w:rsidR="00C838ED" w:rsidRPr="006238EA" w:rsidRDefault="00A92354">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 a) </w:t>
      </w:r>
      <w:r w:rsidR="00D330B9" w:rsidRPr="006238EA">
        <w:rPr>
          <w:rFonts w:ascii="Times New Roman" w:hAnsi="Times New Roman" w:cs="Times New Roman"/>
          <w:color w:val="000000" w:themeColor="text1"/>
        </w:rPr>
        <w:t xml:space="preserve">na których zamieszkują mieszkańcy </w:t>
      </w:r>
    </w:p>
    <w:p w:rsidR="00A92354" w:rsidRPr="006238EA" w:rsidRDefault="00A92354">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b)</w:t>
      </w:r>
      <w:r w:rsidR="00D330B9" w:rsidRPr="006238EA">
        <w:rPr>
          <w:rFonts w:ascii="Times New Roman" w:hAnsi="Times New Roman" w:cs="Times New Roman"/>
          <w:color w:val="000000" w:themeColor="text1"/>
        </w:rPr>
        <w:t xml:space="preserve"> na których nie zamieszkują mieszkańcy</w:t>
      </w:r>
      <w:r w:rsidRPr="006238EA">
        <w:rPr>
          <w:rFonts w:ascii="Times New Roman" w:hAnsi="Times New Roman" w:cs="Times New Roman"/>
          <w:color w:val="000000" w:themeColor="text1"/>
        </w:rPr>
        <w:t>, a które to nieruchomości objęte są zorganizowanym przez gminę systemem gospodarowania odpadami na skutek przystąpienia do niego przez właściciela na zasadach określonych w art. 6c ust. 2c ustawy z dnia 13 września 1996 r. o utrzymaniu czystości i porządku w gminach (</w:t>
      </w:r>
      <w:proofErr w:type="spellStart"/>
      <w:r w:rsidRPr="006238EA">
        <w:rPr>
          <w:rFonts w:ascii="Times New Roman" w:hAnsi="Times New Roman" w:cs="Times New Roman"/>
          <w:color w:val="000000" w:themeColor="text1"/>
        </w:rPr>
        <w:t>t.j</w:t>
      </w:r>
      <w:proofErr w:type="spellEnd"/>
      <w:r w:rsidRPr="006238EA">
        <w:rPr>
          <w:rFonts w:ascii="Times New Roman" w:hAnsi="Times New Roman" w:cs="Times New Roman"/>
          <w:color w:val="000000" w:themeColor="text1"/>
        </w:rPr>
        <w:t xml:space="preserve">. Dz. U. z 2019 r. poz. 2010 z </w:t>
      </w:r>
      <w:proofErr w:type="spellStart"/>
      <w:r w:rsidRPr="006238EA">
        <w:rPr>
          <w:rFonts w:ascii="Times New Roman" w:hAnsi="Times New Roman" w:cs="Times New Roman"/>
          <w:color w:val="000000" w:themeColor="text1"/>
        </w:rPr>
        <w:t>późn</w:t>
      </w:r>
      <w:proofErr w:type="spellEnd"/>
      <w:r w:rsidRPr="006238EA">
        <w:rPr>
          <w:rFonts w:ascii="Times New Roman" w:hAnsi="Times New Roman" w:cs="Times New Roman"/>
          <w:color w:val="000000" w:themeColor="text1"/>
        </w:rPr>
        <w:t>. zm.)</w:t>
      </w:r>
      <w:r w:rsidR="00D330B9" w:rsidRPr="006238EA">
        <w:rPr>
          <w:rFonts w:ascii="Times New Roman" w:hAnsi="Times New Roman" w:cs="Times New Roman"/>
          <w:color w:val="000000" w:themeColor="text1"/>
        </w:rPr>
        <w:t>, a na których powstają odpady komunalne</w:t>
      </w:r>
      <w:r w:rsidRPr="006238EA">
        <w:rPr>
          <w:rFonts w:ascii="Times New Roman" w:hAnsi="Times New Roman" w:cs="Times New Roman"/>
          <w:color w:val="000000" w:themeColor="text1"/>
        </w:rPr>
        <w:t>;</w:t>
      </w:r>
    </w:p>
    <w:p w:rsidR="00CE72C3" w:rsidRPr="006238EA" w:rsidRDefault="00CE72C3" w:rsidP="00CE72C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c) transport i zagospodarowanie odpadów: popiołu z palenisk domowych które należy przetransportować i zagospodarować w ramach wynagrodzenia do instalacji posiadającej odpowiednie zezwolenie na zagospodarowanie tych odpadów oraz spełniającej wymagania określone w obowiązujących przepisach prawa.</w:t>
      </w:r>
    </w:p>
    <w:p w:rsidR="00A92354" w:rsidRPr="006238EA" w:rsidRDefault="00A92354">
      <w:pPr>
        <w:pStyle w:val="justify"/>
        <w:rPr>
          <w:rFonts w:ascii="Times New Roman" w:hAnsi="Times New Roman" w:cs="Times New Roman"/>
          <w:color w:val="000000" w:themeColor="text1"/>
        </w:rPr>
      </w:pPr>
    </w:p>
    <w:p w:rsidR="00B20688" w:rsidRPr="006238EA" w:rsidRDefault="00D330B9">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Nieruchomości są położone w granicach administracyjnych Gminy i Miasta Odolanów. </w:t>
      </w:r>
      <w:r w:rsidR="008167A0" w:rsidRPr="006238EA">
        <w:rPr>
          <w:rFonts w:ascii="Times New Roman" w:hAnsi="Times New Roman" w:cs="Times New Roman"/>
          <w:color w:val="000000" w:themeColor="text1"/>
        </w:rPr>
        <w:t>.</w:t>
      </w:r>
    </w:p>
    <w:p w:rsidR="00B20688" w:rsidRPr="006238EA" w:rsidRDefault="005C1F96" w:rsidP="00484A1B">
      <w:pPr>
        <w:pStyle w:val="justify"/>
        <w:rPr>
          <w:rFonts w:ascii="Times New Roman" w:hAnsi="Times New Roman" w:cs="Times New Roman"/>
          <w:b/>
          <w:color w:val="000000" w:themeColor="text1"/>
        </w:rPr>
      </w:pPr>
      <w:r w:rsidRPr="006238EA">
        <w:rPr>
          <w:rFonts w:ascii="Times New Roman" w:hAnsi="Times New Roman" w:cs="Times New Roman"/>
          <w:color w:val="000000" w:themeColor="text1"/>
        </w:rPr>
        <w:t xml:space="preserve">2. </w:t>
      </w:r>
      <w:r w:rsidR="007C699F" w:rsidRPr="006238EA">
        <w:rPr>
          <w:rFonts w:ascii="Times New Roman" w:hAnsi="Times New Roman" w:cs="Times New Roman"/>
          <w:color w:val="000000" w:themeColor="text1"/>
        </w:rPr>
        <w:t>Powierzchnia Gminy i Miasta Odolanów wynosi 13</w:t>
      </w:r>
      <w:r w:rsidR="00144C9C" w:rsidRPr="006238EA">
        <w:rPr>
          <w:rFonts w:ascii="Times New Roman" w:hAnsi="Times New Roman" w:cs="Times New Roman"/>
          <w:color w:val="000000" w:themeColor="text1"/>
        </w:rPr>
        <w:t>6 km2, liczba mieszkańców 3220</w:t>
      </w:r>
      <w:r w:rsidR="007C699F" w:rsidRPr="006238EA">
        <w:rPr>
          <w:rFonts w:ascii="Times New Roman" w:hAnsi="Times New Roman" w:cs="Times New Roman"/>
          <w:color w:val="000000" w:themeColor="text1"/>
        </w:rPr>
        <w:t xml:space="preserve"> mieszkańców (według składanych deklaracji). Liczba nieruchomości zamieszkałych objętych systemem zgodnie </w:t>
      </w:r>
      <w:r w:rsidR="00532695" w:rsidRPr="006238EA">
        <w:rPr>
          <w:rFonts w:ascii="Times New Roman" w:hAnsi="Times New Roman" w:cs="Times New Roman"/>
          <w:color w:val="000000" w:themeColor="text1"/>
        </w:rPr>
        <w:t>z</w:t>
      </w:r>
      <w:r w:rsidR="007E60AC" w:rsidRPr="006238EA">
        <w:rPr>
          <w:rFonts w:ascii="Times New Roman" w:hAnsi="Times New Roman" w:cs="Times New Roman"/>
          <w:color w:val="000000" w:themeColor="text1"/>
        </w:rPr>
        <w:t xml:space="preserve"> </w:t>
      </w:r>
      <w:r w:rsidR="009C7E76" w:rsidRPr="006238EA">
        <w:rPr>
          <w:rFonts w:ascii="Times New Roman" w:hAnsi="Times New Roman" w:cs="Times New Roman"/>
          <w:b/>
          <w:color w:val="000000" w:themeColor="text1"/>
        </w:rPr>
        <w:t>załącznikiem nr 1</w:t>
      </w:r>
      <w:r w:rsidR="00BA66A1" w:rsidRPr="006238EA">
        <w:rPr>
          <w:rFonts w:ascii="Times New Roman" w:hAnsi="Times New Roman" w:cs="Times New Roman"/>
          <w:b/>
          <w:color w:val="000000" w:themeColor="text1"/>
        </w:rPr>
        <w:t>0</w:t>
      </w:r>
      <w:r w:rsidR="00F370CD" w:rsidRPr="006238EA">
        <w:rPr>
          <w:rFonts w:ascii="Times New Roman" w:hAnsi="Times New Roman" w:cs="Times New Roman"/>
          <w:color w:val="000000" w:themeColor="text1"/>
        </w:rPr>
        <w:t>do SIWZ</w:t>
      </w:r>
      <w:r w:rsidR="007C699F" w:rsidRPr="006238EA">
        <w:rPr>
          <w:rFonts w:ascii="Times New Roman" w:hAnsi="Times New Roman" w:cs="Times New Roman"/>
          <w:b/>
          <w:color w:val="000000" w:themeColor="text1"/>
        </w:rPr>
        <w:t xml:space="preserve">: </w:t>
      </w:r>
    </w:p>
    <w:p w:rsidR="00B20688" w:rsidRPr="006238EA" w:rsidRDefault="005C1F96">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3. </w:t>
      </w:r>
      <w:r w:rsidR="007C699F" w:rsidRPr="006238EA">
        <w:rPr>
          <w:rFonts w:ascii="Times New Roman" w:hAnsi="Times New Roman" w:cs="Times New Roman"/>
          <w:color w:val="000000" w:themeColor="text1"/>
        </w:rPr>
        <w:t>Zestawienie nieruchomości niezamieszkałych</w:t>
      </w:r>
      <w:r w:rsidR="009B7BB7" w:rsidRPr="006238EA">
        <w:rPr>
          <w:rFonts w:ascii="Times New Roman" w:hAnsi="Times New Roman" w:cs="Times New Roman"/>
          <w:color w:val="000000" w:themeColor="text1"/>
        </w:rPr>
        <w:t xml:space="preserve"> na dzień </w:t>
      </w:r>
      <w:r w:rsidR="002B458B" w:rsidRPr="006238EA">
        <w:rPr>
          <w:rFonts w:ascii="Times New Roman" w:hAnsi="Times New Roman" w:cs="Times New Roman"/>
          <w:color w:val="000000" w:themeColor="text1"/>
        </w:rPr>
        <w:t>20.05</w:t>
      </w:r>
      <w:r w:rsidR="009B7BB7" w:rsidRPr="006238EA">
        <w:rPr>
          <w:rFonts w:ascii="Times New Roman" w:hAnsi="Times New Roman" w:cs="Times New Roman"/>
          <w:color w:val="000000" w:themeColor="text1"/>
        </w:rPr>
        <w:t>.2020 r.</w:t>
      </w:r>
      <w:r w:rsidR="007C699F" w:rsidRPr="006238EA">
        <w:rPr>
          <w:rFonts w:ascii="Times New Roman" w:hAnsi="Times New Roman" w:cs="Times New Roman"/>
          <w:color w:val="000000" w:themeColor="text1"/>
        </w:rPr>
        <w:t xml:space="preserve"> określa </w:t>
      </w:r>
      <w:r w:rsidR="00BA66A1" w:rsidRPr="006238EA">
        <w:rPr>
          <w:rFonts w:ascii="Times New Roman" w:hAnsi="Times New Roman" w:cs="Times New Roman"/>
          <w:b/>
          <w:color w:val="000000" w:themeColor="text1"/>
        </w:rPr>
        <w:t>załącznik nr 11</w:t>
      </w:r>
      <w:r w:rsidR="007C699F" w:rsidRPr="006238EA">
        <w:rPr>
          <w:rFonts w:ascii="Times New Roman" w:hAnsi="Times New Roman" w:cs="Times New Roman"/>
          <w:color w:val="000000" w:themeColor="text1"/>
        </w:rPr>
        <w:t>do SIWZ.</w:t>
      </w:r>
    </w:p>
    <w:p w:rsidR="006D7328" w:rsidRPr="006238EA" w:rsidRDefault="00CE72C3" w:rsidP="006D7328">
      <w:pPr>
        <w:pStyle w:val="Tekstpodstawowy23"/>
        <w:spacing w:line="276" w:lineRule="auto"/>
        <w:ind w:left="-142"/>
        <w:rPr>
          <w:i w:val="0"/>
          <w:color w:val="000000" w:themeColor="text1"/>
          <w:sz w:val="22"/>
          <w:szCs w:val="22"/>
        </w:rPr>
      </w:pPr>
      <w:r w:rsidRPr="006238EA">
        <w:rPr>
          <w:color w:val="000000" w:themeColor="text1"/>
          <w:sz w:val="22"/>
          <w:szCs w:val="22"/>
        </w:rPr>
        <w:t>4</w:t>
      </w:r>
      <w:r w:rsidR="007C699F" w:rsidRPr="006238EA">
        <w:rPr>
          <w:color w:val="000000" w:themeColor="text1"/>
          <w:sz w:val="22"/>
          <w:szCs w:val="22"/>
        </w:rPr>
        <w:t xml:space="preserve">. </w:t>
      </w:r>
      <w:r w:rsidR="006D7328" w:rsidRPr="006238EA">
        <w:rPr>
          <w:i w:val="0"/>
          <w:color w:val="000000" w:themeColor="text1"/>
          <w:sz w:val="22"/>
          <w:szCs w:val="22"/>
        </w:rPr>
        <w:t xml:space="preserve">Zgodnie z Uchwałą Rady Gminy i Miasta Odolanów nr XV/143/20 z dnia 10 lutego 2020 r. w sprawie regulaminu utrzymania czystości i porządku na terenie Gminy i Miasta Odolanów (Dz. U. Woj. </w:t>
      </w:r>
      <w:proofErr w:type="spellStart"/>
      <w:r w:rsidR="006D7328" w:rsidRPr="006238EA">
        <w:rPr>
          <w:i w:val="0"/>
          <w:color w:val="000000" w:themeColor="text1"/>
          <w:sz w:val="22"/>
          <w:szCs w:val="22"/>
        </w:rPr>
        <w:t>Wielk</w:t>
      </w:r>
      <w:proofErr w:type="spellEnd"/>
      <w:r w:rsidR="006D7328" w:rsidRPr="006238EA">
        <w:rPr>
          <w:i w:val="0"/>
          <w:color w:val="000000" w:themeColor="text1"/>
          <w:sz w:val="22"/>
          <w:szCs w:val="22"/>
        </w:rPr>
        <w:t>. z 2020 r. poz. 1704):</w:t>
      </w:r>
      <w:r w:rsidRPr="006238EA">
        <w:rPr>
          <w:i w:val="0"/>
          <w:color w:val="000000" w:themeColor="text1"/>
          <w:sz w:val="22"/>
          <w:szCs w:val="22"/>
        </w:rPr>
        <w:t xml:space="preserve"> do zbiórki popiołów służy pojemnik o pojemności 120 l. W</w:t>
      </w:r>
      <w:r w:rsidR="006D7328" w:rsidRPr="006238EA">
        <w:rPr>
          <w:i w:val="0"/>
          <w:color w:val="000000" w:themeColor="text1"/>
          <w:sz w:val="22"/>
          <w:szCs w:val="22"/>
        </w:rPr>
        <w:t>łaściciel nieruchomości wyposaża nieruchomość w pojemniki do zbierania</w:t>
      </w:r>
      <w:r w:rsidRPr="006238EA">
        <w:rPr>
          <w:i w:val="0"/>
          <w:color w:val="000000" w:themeColor="text1"/>
          <w:sz w:val="22"/>
          <w:szCs w:val="22"/>
        </w:rPr>
        <w:t xml:space="preserve"> popiołów</w:t>
      </w:r>
      <w:r w:rsidR="006D7328" w:rsidRPr="006238EA">
        <w:rPr>
          <w:i w:val="0"/>
          <w:color w:val="000000" w:themeColor="text1"/>
          <w:sz w:val="22"/>
          <w:szCs w:val="22"/>
        </w:rPr>
        <w:t xml:space="preserve"> o odpowiedniej wytrzymałości mechanicznej, odpowiadające obowiązującej normie PN-EN 840.Pojemność pojemników na kółkach: </w:t>
      </w:r>
      <w:r w:rsidR="006D7328" w:rsidRPr="006238EA">
        <w:rPr>
          <w:b/>
          <w:i w:val="0"/>
          <w:color w:val="000000" w:themeColor="text1"/>
          <w:sz w:val="22"/>
          <w:szCs w:val="22"/>
        </w:rPr>
        <w:t>120 l, 660 l</w:t>
      </w:r>
      <w:r w:rsidRPr="006238EA">
        <w:rPr>
          <w:b/>
          <w:i w:val="0"/>
          <w:color w:val="000000" w:themeColor="text1"/>
          <w:sz w:val="22"/>
          <w:szCs w:val="22"/>
        </w:rPr>
        <w:t>.</w:t>
      </w:r>
    </w:p>
    <w:p w:rsidR="00356D71" w:rsidRPr="006238EA" w:rsidRDefault="00356D71">
      <w:pPr>
        <w:pStyle w:val="justify"/>
        <w:rPr>
          <w:rFonts w:ascii="Times New Roman" w:hAnsi="Times New Roman" w:cs="Times New Roman"/>
          <w:color w:val="000000" w:themeColor="text1"/>
        </w:rPr>
      </w:pP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6.</w:t>
      </w:r>
      <w:r w:rsidRPr="006238EA">
        <w:rPr>
          <w:rFonts w:ascii="Times New Roman" w:hAnsi="Times New Roman" w:cs="Times New Roman"/>
          <w:color w:val="000000" w:themeColor="text1"/>
        </w:rPr>
        <w:tab/>
        <w:t xml:space="preserve">Zamawiający, w czasie trwania umowy, udostępni Wykonawcy </w:t>
      </w:r>
      <w:r w:rsidR="0061362A" w:rsidRPr="006238EA">
        <w:rPr>
          <w:rFonts w:ascii="Times New Roman" w:hAnsi="Times New Roman" w:cs="Times New Roman"/>
          <w:color w:val="000000" w:themeColor="text1"/>
        </w:rPr>
        <w:t>w terminie</w:t>
      </w:r>
      <w:r w:rsidR="00500ABE" w:rsidRPr="006238EA">
        <w:rPr>
          <w:rFonts w:ascii="Times New Roman" w:hAnsi="Times New Roman" w:cs="Times New Roman"/>
          <w:color w:val="000000" w:themeColor="text1"/>
        </w:rPr>
        <w:t xml:space="preserve"> 3 dni roboczych</w:t>
      </w:r>
      <w:r w:rsidR="0061362A" w:rsidRPr="006238EA">
        <w:rPr>
          <w:rFonts w:ascii="Times New Roman" w:hAnsi="Times New Roman" w:cs="Times New Roman"/>
          <w:color w:val="000000" w:themeColor="text1"/>
        </w:rPr>
        <w:t xml:space="preserve">  na adresy mailowe wskazane w umowie </w:t>
      </w:r>
      <w:r w:rsidRPr="006238EA">
        <w:rPr>
          <w:rFonts w:ascii="Times New Roman" w:hAnsi="Times New Roman" w:cs="Times New Roman"/>
          <w:color w:val="000000" w:themeColor="text1"/>
        </w:rPr>
        <w:t>informacje o:</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w:t>
      </w:r>
      <w:r w:rsidRPr="006238EA">
        <w:rPr>
          <w:rFonts w:ascii="Times New Roman" w:hAnsi="Times New Roman" w:cs="Times New Roman"/>
          <w:color w:val="000000" w:themeColor="text1"/>
        </w:rPr>
        <w:tab/>
        <w:t>nieruchomościach nowo zamieszkałych, na których zamieszkują mieszkańcy;</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w:t>
      </w:r>
      <w:r w:rsidRPr="006238EA">
        <w:rPr>
          <w:rFonts w:ascii="Times New Roman" w:hAnsi="Times New Roman" w:cs="Times New Roman"/>
          <w:color w:val="000000" w:themeColor="text1"/>
        </w:rPr>
        <w:tab/>
        <w:t>nieruchomościach zmieniających swój status użytkowania np. z nieruchomości zamieszkałej na nieruchomość niezamieszkałą itp.</w:t>
      </w:r>
    </w:p>
    <w:p w:rsidR="00A6613C"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w:t>
      </w:r>
      <w:r w:rsidRPr="006238EA">
        <w:rPr>
          <w:rFonts w:ascii="Times New Roman" w:hAnsi="Times New Roman" w:cs="Times New Roman"/>
          <w:color w:val="000000" w:themeColor="text1"/>
        </w:rPr>
        <w:tab/>
        <w:t>nowych nieruchomościach niezamieszkałych, z których będą zbierane odpady komunalne</w:t>
      </w:r>
    </w:p>
    <w:p w:rsidR="00990012" w:rsidRPr="006238EA" w:rsidRDefault="00990012">
      <w:pPr>
        <w:pStyle w:val="justify"/>
        <w:rPr>
          <w:rFonts w:ascii="Times New Roman" w:hAnsi="Times New Roman" w:cs="Times New Roman"/>
          <w:color w:val="000000" w:themeColor="text1"/>
        </w:rPr>
      </w:pPr>
      <w:r w:rsidRPr="00990012">
        <w:rPr>
          <w:rFonts w:ascii="Times New Roman" w:eastAsia="Times New Roman" w:hAnsi="Times New Roman" w:cs="Times New Roman"/>
          <w:sz w:val="24"/>
          <w:szCs w:val="24"/>
        </w:rPr>
        <w:t>Wykonawca w ciągu dwóch dni roboczych od zgłoszenia nowej nieruchomości dokona aktualizacji bazy danych i odbierze odpady w pierwszym terminie wynikającym z harmonogramu</w:t>
      </w:r>
      <w:r w:rsidRPr="00990012">
        <w:rPr>
          <w:rFonts w:ascii="Times New Roman" w:eastAsia="Times New Roman" w:hAnsi="Times New Roman" w:cs="Times New Roman"/>
          <w:i/>
          <w:sz w:val="24"/>
          <w:szCs w:val="24"/>
        </w:rPr>
        <w:t>.</w:t>
      </w:r>
      <w:bookmarkStart w:id="0" w:name="_GoBack"/>
      <w:bookmarkEnd w:id="0"/>
    </w:p>
    <w:p w:rsidR="001E745A" w:rsidRPr="006238EA" w:rsidRDefault="007C699F">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II.</w:t>
      </w:r>
      <w:r w:rsidRPr="006238EA">
        <w:rPr>
          <w:rFonts w:ascii="Times New Roman" w:hAnsi="Times New Roman" w:cs="Times New Roman"/>
          <w:b/>
          <w:color w:val="000000" w:themeColor="text1"/>
        </w:rPr>
        <w:tab/>
        <w:t>Obowiązki Wykonawcy.</w:t>
      </w:r>
    </w:p>
    <w:p w:rsidR="00FF728A" w:rsidRPr="006238EA" w:rsidRDefault="00FF728A">
      <w:pPr>
        <w:pStyle w:val="justify"/>
        <w:rPr>
          <w:rFonts w:ascii="Times New Roman" w:hAnsi="Times New Roman" w:cs="Times New Roman"/>
          <w:b/>
          <w:color w:val="000000" w:themeColor="text1"/>
        </w:rPr>
      </w:pP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b/>
          <w:color w:val="000000" w:themeColor="text1"/>
        </w:rPr>
        <w:t>1.</w:t>
      </w:r>
      <w:r w:rsidRPr="006238EA">
        <w:rPr>
          <w:rFonts w:ascii="Times New Roman" w:hAnsi="Times New Roman" w:cs="Times New Roman"/>
          <w:color w:val="000000" w:themeColor="text1"/>
        </w:rPr>
        <w:tab/>
      </w:r>
      <w:r w:rsidRPr="006238EA">
        <w:rPr>
          <w:rFonts w:ascii="Times New Roman" w:hAnsi="Times New Roman" w:cs="Times New Roman"/>
          <w:b/>
          <w:color w:val="000000" w:themeColor="text1"/>
        </w:rPr>
        <w:t>Wymagania formalne.</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1)</w:t>
      </w:r>
      <w:r w:rsidRPr="006238EA">
        <w:rPr>
          <w:rFonts w:ascii="Times New Roman" w:hAnsi="Times New Roman" w:cs="Times New Roman"/>
          <w:color w:val="000000" w:themeColor="text1"/>
        </w:rPr>
        <w:tab/>
        <w:t>Wykonawca obowiązany jest do spełnienia</w:t>
      </w:r>
      <w:r w:rsidR="00377D27" w:rsidRPr="006238EA">
        <w:rPr>
          <w:rFonts w:ascii="Times New Roman" w:hAnsi="Times New Roman" w:cs="Times New Roman"/>
          <w:color w:val="000000" w:themeColor="text1"/>
        </w:rPr>
        <w:t xml:space="preserve"> </w:t>
      </w:r>
      <w:r w:rsidRPr="006238EA">
        <w:rPr>
          <w:rFonts w:ascii="Times New Roman" w:hAnsi="Times New Roman" w:cs="Times New Roman"/>
          <w:color w:val="000000" w:themeColor="text1"/>
        </w:rPr>
        <w:t>następujących wymagań:</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a)</w:t>
      </w:r>
      <w:r w:rsidRPr="006238EA">
        <w:rPr>
          <w:rFonts w:ascii="Times New Roman" w:hAnsi="Times New Roman" w:cs="Times New Roman"/>
          <w:color w:val="000000" w:themeColor="text1"/>
        </w:rPr>
        <w:tab/>
        <w:t>posiadania wpisu do rejestru działalności regulowanej, o której mowa w art. 9b ustawy z dn. 13 wrz</w:t>
      </w:r>
      <w:r w:rsidR="00356D71" w:rsidRPr="006238EA">
        <w:rPr>
          <w:rFonts w:ascii="Times New Roman" w:hAnsi="Times New Roman" w:cs="Times New Roman"/>
          <w:color w:val="000000" w:themeColor="text1"/>
        </w:rPr>
        <w:t>eśnia 1996r. (Dz. U. z 201</w:t>
      </w:r>
      <w:r w:rsidR="003F06C3" w:rsidRPr="006238EA">
        <w:rPr>
          <w:rFonts w:ascii="Times New Roman" w:hAnsi="Times New Roman" w:cs="Times New Roman"/>
          <w:color w:val="000000" w:themeColor="text1"/>
        </w:rPr>
        <w:t>9r. poz. 2010 ze zm.</w:t>
      </w:r>
      <w:r w:rsidRPr="006238EA">
        <w:rPr>
          <w:rFonts w:ascii="Times New Roman" w:hAnsi="Times New Roman" w:cs="Times New Roman"/>
          <w:color w:val="000000" w:themeColor="text1"/>
        </w:rPr>
        <w:t xml:space="preserve">) o utrzymaniu czystości i porządku w gminach, </w:t>
      </w:r>
      <w:r w:rsidRPr="006238EA">
        <w:rPr>
          <w:rFonts w:ascii="Times New Roman" w:hAnsi="Times New Roman" w:cs="Times New Roman"/>
          <w:color w:val="000000" w:themeColor="text1"/>
        </w:rPr>
        <w:lastRenderedPageBreak/>
        <w:t>prowadzonego przez właściwy organ, w zakresie objętym przedmiotem    zamówienia</w:t>
      </w:r>
      <w:r w:rsidR="003750A0" w:rsidRPr="006238EA">
        <w:rPr>
          <w:rFonts w:ascii="Times New Roman" w:hAnsi="Times New Roman" w:cs="Times New Roman"/>
          <w:color w:val="000000" w:themeColor="text1"/>
        </w:rPr>
        <w:t>, który</w:t>
      </w:r>
      <w:r w:rsidRPr="006238EA">
        <w:rPr>
          <w:rFonts w:ascii="Times New Roman" w:hAnsi="Times New Roman" w:cs="Times New Roman"/>
          <w:color w:val="000000" w:themeColor="text1"/>
        </w:rPr>
        <w:t xml:space="preserve"> obejmuje co najmniej rodzaje i kody odpadów komunalnych, odbieranych z nieruchomości;</w:t>
      </w:r>
    </w:p>
    <w:p w:rsidR="00B20688" w:rsidRPr="006238EA" w:rsidRDefault="00500ABE">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b</w:t>
      </w:r>
      <w:r w:rsidR="007C699F" w:rsidRPr="006238EA">
        <w:rPr>
          <w:rFonts w:ascii="Times New Roman" w:hAnsi="Times New Roman" w:cs="Times New Roman"/>
          <w:color w:val="000000" w:themeColor="text1"/>
        </w:rPr>
        <w:t>)</w:t>
      </w:r>
      <w:r w:rsidR="007C699F" w:rsidRPr="006238EA">
        <w:rPr>
          <w:rFonts w:ascii="Times New Roman" w:hAnsi="Times New Roman" w:cs="Times New Roman"/>
          <w:color w:val="000000" w:themeColor="text1"/>
        </w:rPr>
        <w:tab/>
        <w:t xml:space="preserve">  posiadania</w:t>
      </w:r>
      <w:r w:rsidR="0061362A" w:rsidRPr="006238EA">
        <w:rPr>
          <w:rFonts w:ascii="Times New Roman" w:hAnsi="Times New Roman" w:cs="Times New Roman"/>
          <w:color w:val="000000" w:themeColor="text1"/>
        </w:rPr>
        <w:t xml:space="preserve"> przez cały okres trwania umowy</w:t>
      </w:r>
      <w:r w:rsidR="007C699F" w:rsidRPr="006238EA">
        <w:rPr>
          <w:rFonts w:ascii="Times New Roman" w:hAnsi="Times New Roman" w:cs="Times New Roman"/>
          <w:color w:val="000000" w:themeColor="text1"/>
        </w:rPr>
        <w:t xml:space="preserve"> sprzętu niezbędnego do wykonania przedmiotu umowy określonego</w:t>
      </w:r>
      <w:r w:rsidR="00341338" w:rsidRPr="006238EA">
        <w:rPr>
          <w:rFonts w:ascii="Times New Roman" w:hAnsi="Times New Roman" w:cs="Times New Roman"/>
          <w:color w:val="000000" w:themeColor="text1"/>
        </w:rPr>
        <w:t xml:space="preserve"> w</w:t>
      </w:r>
      <w:r w:rsidR="007C699F" w:rsidRPr="006238EA">
        <w:rPr>
          <w:rFonts w:ascii="Times New Roman" w:hAnsi="Times New Roman" w:cs="Times New Roman"/>
          <w:color w:val="000000" w:themeColor="text1"/>
        </w:rPr>
        <w:t xml:space="preserve"> SIWZ zgodnie z obowiązującymi przepisami oraz wymaganiami Zamawiającego. W tym celu Wykonawca sporządza wykaz posiadanego sprzętu zgodnie z wytycznymi zawartym w SIWZ.  </w:t>
      </w:r>
    </w:p>
    <w:p w:rsidR="00500ABE" w:rsidRPr="006238EA" w:rsidRDefault="00500ABE">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c</w:t>
      </w:r>
      <w:r w:rsidR="00E057F0" w:rsidRPr="006238EA">
        <w:rPr>
          <w:rFonts w:ascii="Times New Roman" w:hAnsi="Times New Roman" w:cs="Times New Roman"/>
          <w:color w:val="000000" w:themeColor="text1"/>
        </w:rPr>
        <w:t>) zawiadomienie o nadaniu numeru rejestrowego w rejestrze podmiotów wprowadzających produkty w opakowaniach i gospodarujących odpadami, o którym mowa q art. 49 ustawy z dnia 14 grudnia 2012 r. o odpadach</w:t>
      </w:r>
      <w:r w:rsidR="008137DE" w:rsidRPr="006238EA">
        <w:rPr>
          <w:rFonts w:ascii="Times New Roman" w:hAnsi="Times New Roman" w:cs="Times New Roman"/>
          <w:color w:val="000000" w:themeColor="text1"/>
        </w:rPr>
        <w:t xml:space="preserve"> prowadzonym przez Marszałka Województwa</w:t>
      </w:r>
      <w:r w:rsidR="00E057F0" w:rsidRPr="006238EA">
        <w:rPr>
          <w:rFonts w:ascii="Times New Roman" w:hAnsi="Times New Roman" w:cs="Times New Roman"/>
          <w:color w:val="000000" w:themeColor="text1"/>
        </w:rPr>
        <w:t>.</w:t>
      </w:r>
    </w:p>
    <w:p w:rsidR="001E745A"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2)</w:t>
      </w:r>
      <w:r w:rsidRPr="006238EA">
        <w:rPr>
          <w:rFonts w:ascii="Times New Roman" w:hAnsi="Times New Roman" w:cs="Times New Roman"/>
          <w:color w:val="000000" w:themeColor="text1"/>
        </w:rPr>
        <w:tab/>
        <w:t>Wykonawca obowiązany jest do spełnienia wymagań opisanych w pkt 1 przez cały okres realizacji zamówieni</w:t>
      </w:r>
      <w:r w:rsidR="00341338" w:rsidRPr="006238EA">
        <w:rPr>
          <w:rFonts w:ascii="Times New Roman" w:hAnsi="Times New Roman" w:cs="Times New Roman"/>
          <w:color w:val="000000" w:themeColor="text1"/>
        </w:rPr>
        <w:t>a</w:t>
      </w:r>
      <w:r w:rsidR="0022000C" w:rsidRPr="006238EA">
        <w:rPr>
          <w:rFonts w:ascii="Times New Roman" w:hAnsi="Times New Roman" w:cs="Times New Roman"/>
          <w:color w:val="000000" w:themeColor="text1"/>
        </w:rPr>
        <w:t>.</w:t>
      </w:r>
    </w:p>
    <w:p w:rsidR="0022000C" w:rsidRPr="006238EA" w:rsidRDefault="0022000C" w:rsidP="0022000C">
      <w:pPr>
        <w:pStyle w:val="Tekstpodstawowy23"/>
        <w:spacing w:line="276" w:lineRule="auto"/>
        <w:ind w:left="-142"/>
        <w:rPr>
          <w:i w:val="0"/>
          <w:color w:val="000000" w:themeColor="text1"/>
          <w:sz w:val="22"/>
          <w:szCs w:val="22"/>
        </w:rPr>
      </w:pPr>
      <w:r w:rsidRPr="006238EA">
        <w:rPr>
          <w:i w:val="0"/>
          <w:color w:val="000000" w:themeColor="text1"/>
          <w:sz w:val="22"/>
          <w:szCs w:val="22"/>
        </w:rPr>
        <w:t>W przypadku gdy pojazd ulegnie awarii lub wypadkowi, wykluczającemu go całkowicie z użytkowania Wykonawca jest zobowiązany poinformować o tym Zamawiającego i zapewnić zastępczy pojazd, o czym musi powiadomić Zamawiającego. Pojazd zastępczy musi spełniać takie same kryteria jak pojazd podstawowy określone w SIWZ, w tym normy emisji spalin i musi mieć moduł GPS.</w:t>
      </w:r>
    </w:p>
    <w:p w:rsidR="0022000C" w:rsidRPr="006238EA" w:rsidRDefault="0022000C">
      <w:pPr>
        <w:pStyle w:val="justify"/>
        <w:rPr>
          <w:rFonts w:ascii="Times New Roman" w:hAnsi="Times New Roman" w:cs="Times New Roman"/>
          <w:color w:val="000000" w:themeColor="text1"/>
        </w:rPr>
      </w:pPr>
    </w:p>
    <w:p w:rsidR="00B20688" w:rsidRPr="006238EA" w:rsidRDefault="007C699F">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2</w:t>
      </w:r>
      <w:r w:rsidRPr="006238EA">
        <w:rPr>
          <w:rFonts w:ascii="Times New Roman" w:hAnsi="Times New Roman" w:cs="Times New Roman"/>
          <w:color w:val="000000" w:themeColor="text1"/>
        </w:rPr>
        <w:t>.</w:t>
      </w:r>
      <w:r w:rsidRPr="006238EA">
        <w:rPr>
          <w:rFonts w:ascii="Times New Roman" w:hAnsi="Times New Roman" w:cs="Times New Roman"/>
          <w:color w:val="000000" w:themeColor="text1"/>
        </w:rPr>
        <w:tab/>
      </w:r>
      <w:r w:rsidRPr="006238EA">
        <w:rPr>
          <w:rFonts w:ascii="Times New Roman" w:hAnsi="Times New Roman" w:cs="Times New Roman"/>
          <w:b/>
          <w:color w:val="000000" w:themeColor="text1"/>
        </w:rPr>
        <w:t>Świadczenie usługi.</w:t>
      </w:r>
    </w:p>
    <w:p w:rsidR="00FF728A" w:rsidRPr="006238EA" w:rsidRDefault="00FF728A">
      <w:pPr>
        <w:pStyle w:val="justify"/>
        <w:rPr>
          <w:rFonts w:ascii="Times New Roman" w:hAnsi="Times New Roman" w:cs="Times New Roman"/>
          <w:color w:val="000000" w:themeColor="text1"/>
        </w:rPr>
      </w:pPr>
    </w:p>
    <w:p w:rsidR="00782F17" w:rsidRPr="006238EA" w:rsidRDefault="007C699F" w:rsidP="00740D33">
      <w:pPr>
        <w:pStyle w:val="justify"/>
        <w:numPr>
          <w:ilvl w:val="0"/>
          <w:numId w:val="38"/>
        </w:numPr>
        <w:rPr>
          <w:rFonts w:ascii="Times New Roman" w:hAnsi="Times New Roman" w:cs="Times New Roman"/>
          <w:color w:val="000000" w:themeColor="text1"/>
        </w:rPr>
      </w:pPr>
      <w:r w:rsidRPr="006238EA">
        <w:rPr>
          <w:rFonts w:ascii="Times New Roman" w:hAnsi="Times New Roman" w:cs="Times New Roman"/>
          <w:color w:val="000000" w:themeColor="text1"/>
        </w:rPr>
        <w:t>Usługa w zakresi</w:t>
      </w:r>
      <w:r w:rsidR="00D01F73" w:rsidRPr="006238EA">
        <w:rPr>
          <w:rFonts w:ascii="Times New Roman" w:hAnsi="Times New Roman" w:cs="Times New Roman"/>
          <w:color w:val="000000" w:themeColor="text1"/>
        </w:rPr>
        <w:t>e odbierania popiołów</w:t>
      </w:r>
      <w:r w:rsidRPr="006238EA">
        <w:rPr>
          <w:rFonts w:ascii="Times New Roman" w:hAnsi="Times New Roman" w:cs="Times New Roman"/>
          <w:color w:val="000000" w:themeColor="text1"/>
        </w:rPr>
        <w:t xml:space="preserve"> z nieruchomości zamieszkałych i niezamieszkałych odbywać się będzie na obszarze</w:t>
      </w:r>
      <w:r w:rsidR="00740D33" w:rsidRPr="006238EA">
        <w:rPr>
          <w:rFonts w:ascii="Times New Roman" w:hAnsi="Times New Roman" w:cs="Times New Roman"/>
          <w:color w:val="000000" w:themeColor="text1"/>
        </w:rPr>
        <w:t xml:space="preserve"> sektora I</w:t>
      </w:r>
      <w:r w:rsidR="00782F17" w:rsidRPr="006238EA">
        <w:rPr>
          <w:rFonts w:ascii="Times New Roman" w:hAnsi="Times New Roman" w:cs="Times New Roman"/>
          <w:color w:val="000000" w:themeColor="text1"/>
        </w:rPr>
        <w:t>, który składa się z:</w:t>
      </w:r>
    </w:p>
    <w:p w:rsidR="00740D33" w:rsidRPr="006238EA" w:rsidRDefault="00740D33" w:rsidP="00740D33">
      <w:pPr>
        <w:pStyle w:val="justify"/>
        <w:numPr>
          <w:ilvl w:val="0"/>
          <w:numId w:val="38"/>
        </w:numPr>
        <w:rPr>
          <w:rFonts w:ascii="Times New Roman" w:hAnsi="Times New Roman" w:cs="Times New Roman"/>
          <w:color w:val="000000" w:themeColor="text1"/>
        </w:rPr>
      </w:pPr>
      <w:r w:rsidRPr="006238EA">
        <w:rPr>
          <w:rFonts w:ascii="Times New Roman" w:hAnsi="Times New Roman" w:cs="Times New Roman"/>
          <w:color w:val="000000" w:themeColor="text1"/>
        </w:rPr>
        <w:t xml:space="preserve"> - ulic</w:t>
      </w:r>
      <w:r w:rsidR="008E624A" w:rsidRPr="006238EA">
        <w:rPr>
          <w:rFonts w:ascii="Times New Roman" w:hAnsi="Times New Roman" w:cs="Times New Roman"/>
          <w:color w:val="000000" w:themeColor="text1"/>
        </w:rPr>
        <w:t xml:space="preserve"> </w:t>
      </w:r>
      <w:r w:rsidR="007C699F" w:rsidRPr="006238EA">
        <w:rPr>
          <w:rFonts w:ascii="Times New Roman" w:hAnsi="Times New Roman" w:cs="Times New Roman"/>
          <w:color w:val="000000" w:themeColor="text1"/>
        </w:rPr>
        <w:t>miasta Odolanów</w:t>
      </w:r>
      <w:r w:rsidRPr="006238EA">
        <w:rPr>
          <w:rFonts w:ascii="Times New Roman" w:hAnsi="Times New Roman" w:cs="Times New Roman"/>
          <w:color w:val="000000" w:themeColor="text1"/>
        </w:rPr>
        <w:t>:</w:t>
      </w:r>
    </w:p>
    <w:p w:rsidR="00740D33" w:rsidRPr="006238EA" w:rsidRDefault="00740D33" w:rsidP="00D01F73">
      <w:pPr>
        <w:pStyle w:val="Akapitzlist"/>
        <w:ind w:left="1068"/>
        <w:rPr>
          <w:rFonts w:ascii="Times New Roman" w:hAnsi="Times New Roman"/>
          <w:color w:val="000000" w:themeColor="text1"/>
          <w:sz w:val="24"/>
          <w:szCs w:val="24"/>
        </w:rPr>
      </w:pPr>
      <w:r w:rsidRPr="006238EA">
        <w:rPr>
          <w:rFonts w:ascii="Times New Roman" w:hAnsi="Times New Roman"/>
          <w:color w:val="000000" w:themeColor="text1"/>
          <w:sz w:val="24"/>
          <w:szCs w:val="24"/>
        </w:rPr>
        <w:t xml:space="preserve">a) Odolanów: 1-go Maja, Dąbrowskiego, Dworcowa, Bema, </w:t>
      </w:r>
      <w:proofErr w:type="spellStart"/>
      <w:r w:rsidRPr="006238EA">
        <w:rPr>
          <w:rFonts w:ascii="Times New Roman" w:hAnsi="Times New Roman"/>
          <w:color w:val="000000" w:themeColor="text1"/>
          <w:sz w:val="24"/>
          <w:szCs w:val="24"/>
        </w:rPr>
        <w:t>Cofalskiego</w:t>
      </w:r>
      <w:proofErr w:type="spellEnd"/>
      <w:r w:rsidRPr="006238EA">
        <w:rPr>
          <w:rFonts w:ascii="Times New Roman" w:hAnsi="Times New Roman"/>
          <w:color w:val="000000" w:themeColor="text1"/>
          <w:sz w:val="24"/>
          <w:szCs w:val="24"/>
        </w:rPr>
        <w:t xml:space="preserve">, Fr. Sójki, Kaliska parzyste od nr 2 do 8 B i nieparzyste od nr 1 do 19, Kilińskiego, Kręta, Krotoszyńska od 1 do 17 A i od 2 do 22, L. Namysł, </w:t>
      </w:r>
      <w:proofErr w:type="spellStart"/>
      <w:r w:rsidRPr="006238EA">
        <w:rPr>
          <w:rFonts w:ascii="Times New Roman" w:hAnsi="Times New Roman"/>
          <w:color w:val="000000" w:themeColor="text1"/>
          <w:sz w:val="24"/>
          <w:szCs w:val="24"/>
        </w:rPr>
        <w:t>Nadbaryczna</w:t>
      </w:r>
      <w:proofErr w:type="spellEnd"/>
      <w:r w:rsidRPr="006238EA">
        <w:rPr>
          <w:rFonts w:ascii="Times New Roman" w:hAnsi="Times New Roman"/>
          <w:color w:val="000000" w:themeColor="text1"/>
          <w:sz w:val="24"/>
          <w:szCs w:val="24"/>
        </w:rPr>
        <w:t xml:space="preserve">, Piaskowa, Pl. Kościuszki, Pl. Św. Barbary, Poniatowskiego, Rynek, Słoneczna, Sowińskiego, Sułkowskiego, Traugutta, Wiosny Ludów, Zamkowa, Tarchały Wielkie ul. </w:t>
      </w:r>
      <w:proofErr w:type="spellStart"/>
      <w:r w:rsidRPr="006238EA">
        <w:rPr>
          <w:rFonts w:ascii="Times New Roman" w:hAnsi="Times New Roman"/>
          <w:color w:val="000000" w:themeColor="text1"/>
          <w:sz w:val="24"/>
          <w:szCs w:val="24"/>
        </w:rPr>
        <w:t>Nadbaryczna</w:t>
      </w:r>
      <w:proofErr w:type="spellEnd"/>
      <w:r w:rsidRPr="006238EA">
        <w:rPr>
          <w:rFonts w:ascii="Times New Roman" w:hAnsi="Times New Roman"/>
          <w:color w:val="000000" w:themeColor="text1"/>
          <w:sz w:val="24"/>
          <w:szCs w:val="24"/>
        </w:rPr>
        <w:t>,</w:t>
      </w:r>
    </w:p>
    <w:p w:rsidR="00740D33" w:rsidRPr="006238EA" w:rsidRDefault="00740D33" w:rsidP="00740D33">
      <w:pPr>
        <w:pStyle w:val="Akapitzlist"/>
        <w:ind w:left="1068"/>
        <w:rPr>
          <w:rFonts w:ascii="Times New Roman" w:hAnsi="Times New Roman"/>
          <w:color w:val="000000" w:themeColor="text1"/>
          <w:sz w:val="24"/>
          <w:szCs w:val="24"/>
        </w:rPr>
      </w:pPr>
      <w:r w:rsidRPr="006238EA">
        <w:rPr>
          <w:rFonts w:ascii="Times New Roman" w:hAnsi="Times New Roman"/>
          <w:color w:val="000000" w:themeColor="text1"/>
          <w:sz w:val="24"/>
          <w:szCs w:val="24"/>
        </w:rPr>
        <w:t xml:space="preserve"> b) Ceglana, Gimnazjalna, Krótka, </w:t>
      </w:r>
      <w:proofErr w:type="spellStart"/>
      <w:r w:rsidRPr="006238EA">
        <w:rPr>
          <w:rFonts w:ascii="Times New Roman" w:hAnsi="Times New Roman"/>
          <w:color w:val="000000" w:themeColor="text1"/>
          <w:sz w:val="24"/>
          <w:szCs w:val="24"/>
        </w:rPr>
        <w:t>Kurochowska</w:t>
      </w:r>
      <w:proofErr w:type="spellEnd"/>
      <w:r w:rsidRPr="006238EA">
        <w:rPr>
          <w:rFonts w:ascii="Times New Roman" w:hAnsi="Times New Roman"/>
          <w:color w:val="000000" w:themeColor="text1"/>
          <w:sz w:val="24"/>
          <w:szCs w:val="24"/>
        </w:rPr>
        <w:t xml:space="preserve">, Zacisze, </w:t>
      </w:r>
      <w:proofErr w:type="spellStart"/>
      <w:r w:rsidRPr="006238EA">
        <w:rPr>
          <w:rFonts w:ascii="Times New Roman" w:hAnsi="Times New Roman"/>
          <w:color w:val="000000" w:themeColor="text1"/>
          <w:sz w:val="24"/>
          <w:szCs w:val="24"/>
        </w:rPr>
        <w:t>Chwaliszewska</w:t>
      </w:r>
      <w:proofErr w:type="spellEnd"/>
      <w:r w:rsidRPr="006238EA">
        <w:rPr>
          <w:rFonts w:ascii="Times New Roman" w:hAnsi="Times New Roman"/>
          <w:color w:val="000000" w:themeColor="text1"/>
          <w:sz w:val="24"/>
          <w:szCs w:val="24"/>
        </w:rPr>
        <w:t xml:space="preserve">, Krotoszyńska nieparzyste nr od 19 do 145 i parzyste nr 24 do 154, Leśna, </w:t>
      </w:r>
      <w:proofErr w:type="spellStart"/>
      <w:r w:rsidRPr="006238EA">
        <w:rPr>
          <w:rFonts w:ascii="Times New Roman" w:hAnsi="Times New Roman"/>
          <w:color w:val="000000" w:themeColor="text1"/>
          <w:sz w:val="24"/>
          <w:szCs w:val="24"/>
        </w:rPr>
        <w:t>Kwiatowa,Ogrodowa</w:t>
      </w:r>
      <w:proofErr w:type="spellEnd"/>
      <w:r w:rsidRPr="006238EA">
        <w:rPr>
          <w:rFonts w:ascii="Times New Roman" w:hAnsi="Times New Roman"/>
          <w:color w:val="000000" w:themeColor="text1"/>
          <w:sz w:val="24"/>
          <w:szCs w:val="24"/>
        </w:rPr>
        <w:t>, Osiedlowa, Polna, Raszkowska, Sadowa, Strzelecka do nr 5</w:t>
      </w:r>
      <w:r w:rsidR="008E624A" w:rsidRPr="006238EA">
        <w:rPr>
          <w:rFonts w:ascii="Times New Roman" w:hAnsi="Times New Roman"/>
          <w:color w:val="000000" w:themeColor="text1"/>
          <w:sz w:val="24"/>
          <w:szCs w:val="24"/>
        </w:rPr>
        <w:t>8</w:t>
      </w:r>
      <w:r w:rsidRPr="006238EA">
        <w:rPr>
          <w:rFonts w:ascii="Times New Roman" w:hAnsi="Times New Roman"/>
          <w:color w:val="000000" w:themeColor="text1"/>
          <w:sz w:val="24"/>
          <w:szCs w:val="24"/>
        </w:rPr>
        <w:t>, Jana Pawła II, Trzy Mosty</w:t>
      </w:r>
    </w:p>
    <w:p w:rsidR="00740D33" w:rsidRPr="006238EA" w:rsidRDefault="00740D33" w:rsidP="00740D33">
      <w:pPr>
        <w:pStyle w:val="justify"/>
        <w:ind w:left="1068"/>
        <w:rPr>
          <w:rFonts w:ascii="Times New Roman" w:hAnsi="Times New Roman" w:cs="Times New Roman"/>
          <w:color w:val="000000" w:themeColor="text1"/>
        </w:rPr>
      </w:pPr>
    </w:p>
    <w:p w:rsidR="00B20688" w:rsidRPr="006238EA" w:rsidRDefault="00D01F7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2</w:t>
      </w:r>
      <w:r w:rsidR="00356D71" w:rsidRPr="006238EA">
        <w:rPr>
          <w:rFonts w:ascii="Times New Roman" w:hAnsi="Times New Roman" w:cs="Times New Roman"/>
          <w:color w:val="000000" w:themeColor="text1"/>
        </w:rPr>
        <w:t>)</w:t>
      </w:r>
      <w:r w:rsidR="00356D71" w:rsidRPr="006238EA">
        <w:rPr>
          <w:rFonts w:ascii="Times New Roman" w:hAnsi="Times New Roman" w:cs="Times New Roman"/>
          <w:color w:val="000000" w:themeColor="text1"/>
        </w:rPr>
        <w:tab/>
        <w:t>Usługa odbierania</w:t>
      </w:r>
      <w:r w:rsidRPr="006238EA">
        <w:rPr>
          <w:rFonts w:ascii="Times New Roman" w:hAnsi="Times New Roman" w:cs="Times New Roman"/>
          <w:color w:val="000000" w:themeColor="text1"/>
        </w:rPr>
        <w:t xml:space="preserve"> popiołów</w:t>
      </w:r>
      <w:r w:rsidR="007C699F" w:rsidRPr="006238EA">
        <w:rPr>
          <w:rFonts w:ascii="Times New Roman" w:hAnsi="Times New Roman" w:cs="Times New Roman"/>
          <w:color w:val="000000" w:themeColor="text1"/>
        </w:rPr>
        <w:t xml:space="preserve"> od właścicieli nieruchomości zamieszkałych z terenu </w:t>
      </w:r>
      <w:r w:rsidRPr="006238EA">
        <w:rPr>
          <w:rFonts w:ascii="Times New Roman" w:hAnsi="Times New Roman" w:cs="Times New Roman"/>
          <w:color w:val="000000" w:themeColor="text1"/>
        </w:rPr>
        <w:t>sektora I</w:t>
      </w:r>
      <w:r w:rsidR="00377D27" w:rsidRPr="006238EA">
        <w:rPr>
          <w:rFonts w:ascii="Times New Roman" w:hAnsi="Times New Roman" w:cs="Times New Roman"/>
          <w:color w:val="000000" w:themeColor="text1"/>
        </w:rPr>
        <w:t xml:space="preserve"> </w:t>
      </w:r>
      <w:r w:rsidR="007C699F" w:rsidRPr="006238EA">
        <w:rPr>
          <w:rFonts w:ascii="Times New Roman" w:hAnsi="Times New Roman" w:cs="Times New Roman"/>
          <w:color w:val="000000" w:themeColor="text1"/>
        </w:rPr>
        <w:t>obejmuje odbieranie odpadów komunalnych wymienionych w SIWZ od wszystkich właścicieli nieruchomości zamieszkałych i niezamieszkałych</w:t>
      </w:r>
      <w:r w:rsidR="0098748C" w:rsidRPr="006238EA">
        <w:rPr>
          <w:rFonts w:ascii="Times New Roman" w:hAnsi="Times New Roman" w:cs="Times New Roman"/>
          <w:color w:val="000000" w:themeColor="text1"/>
        </w:rPr>
        <w:t xml:space="preserve"> należących do systemu</w:t>
      </w:r>
      <w:r w:rsidR="007C699F" w:rsidRPr="006238EA">
        <w:rPr>
          <w:rFonts w:ascii="Times New Roman" w:hAnsi="Times New Roman" w:cs="Times New Roman"/>
          <w:color w:val="000000" w:themeColor="text1"/>
        </w:rPr>
        <w:t xml:space="preserve">. </w:t>
      </w:r>
      <w:r w:rsidR="0061362A" w:rsidRPr="006238EA">
        <w:rPr>
          <w:rFonts w:ascii="Times New Roman" w:hAnsi="Times New Roman" w:cs="Times New Roman"/>
          <w:color w:val="000000" w:themeColor="text1"/>
        </w:rPr>
        <w:t xml:space="preserve">Aktualny wykaz tych nieruchomości zostanie wykonawcy przekazany przy podpisaniu umowy, natomiast wykaz nieruchomości niezamieszkałych objętych systemem będzie wykonawcy przekazywany </w:t>
      </w:r>
      <w:r w:rsidR="006674C5" w:rsidRPr="006238EA">
        <w:rPr>
          <w:rFonts w:ascii="Times New Roman" w:hAnsi="Times New Roman" w:cs="Times New Roman"/>
          <w:color w:val="000000" w:themeColor="text1"/>
        </w:rPr>
        <w:t>co miesiąc</w:t>
      </w:r>
      <w:r w:rsidR="00377D27" w:rsidRPr="006238EA">
        <w:rPr>
          <w:rFonts w:ascii="Times New Roman" w:hAnsi="Times New Roman" w:cs="Times New Roman"/>
          <w:color w:val="000000" w:themeColor="text1"/>
        </w:rPr>
        <w:t xml:space="preserve"> </w:t>
      </w:r>
      <w:r w:rsidR="00F32D24" w:rsidRPr="006238EA">
        <w:rPr>
          <w:rFonts w:ascii="Times New Roman" w:hAnsi="Times New Roman" w:cs="Times New Roman"/>
          <w:color w:val="000000" w:themeColor="text1"/>
        </w:rPr>
        <w:t>w terminie do 10 dnia każdego miesiąca za miesiąc poprzedni.</w:t>
      </w:r>
    </w:p>
    <w:p w:rsidR="00B20688" w:rsidRPr="006238EA" w:rsidRDefault="007C699F" w:rsidP="00A54CD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4) </w:t>
      </w:r>
      <w:r w:rsidRPr="006238EA">
        <w:rPr>
          <w:rFonts w:ascii="Times New Roman" w:hAnsi="Times New Roman" w:cs="Times New Roman"/>
          <w:color w:val="000000" w:themeColor="text1"/>
        </w:rPr>
        <w:tab/>
        <w:t>Wykonawca obowiązany jest przy sporządzeniu oferty do uwzględnienia danych zawartych w SIWZ, w szczególności w załączniku do SIWZ wykaz nieruchomości, a także do oszacowania wzrostu ilości odbieranych odpadów w trakcie trwania umowy.</w:t>
      </w:r>
    </w:p>
    <w:p w:rsidR="00F95F97" w:rsidRPr="006238EA" w:rsidRDefault="00F95F97" w:rsidP="00A54CD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5) Podstawą ustalenia wynagrodzenia z</w:t>
      </w:r>
      <w:r w:rsidR="00D01F73" w:rsidRPr="006238EA">
        <w:rPr>
          <w:rFonts w:ascii="Times New Roman" w:hAnsi="Times New Roman" w:cs="Times New Roman"/>
          <w:color w:val="000000" w:themeColor="text1"/>
        </w:rPr>
        <w:t>a odbieranie popiołów</w:t>
      </w:r>
      <w:r w:rsidRPr="006238EA">
        <w:rPr>
          <w:rFonts w:ascii="Times New Roman" w:hAnsi="Times New Roman" w:cs="Times New Roman"/>
          <w:color w:val="000000" w:themeColor="text1"/>
        </w:rPr>
        <w:t xml:space="preserve"> od właścicieli nieruchomości stanowi stawka za 1 tonę odebranych odpadów komunalnych.</w:t>
      </w:r>
    </w:p>
    <w:p w:rsidR="00F95F97" w:rsidRPr="006238EA" w:rsidRDefault="00F95F97" w:rsidP="00A54CD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6) Podstawą ustalenia wynagrodzenia za zagospodarowanie odpadów popiołów z gospodarstw domowych stanowi stawka za 1 tonę zagospodarowania odpadów.</w:t>
      </w:r>
    </w:p>
    <w:p w:rsidR="00CF5D3F" w:rsidRPr="006238EA" w:rsidRDefault="001A0787" w:rsidP="00A54CDC">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Zagospodarowanie odpadów</w:t>
      </w:r>
      <w:r w:rsidR="00B9368B" w:rsidRPr="006238EA">
        <w:rPr>
          <w:rFonts w:ascii="Times New Roman" w:hAnsi="Times New Roman" w:cs="Times New Roman"/>
          <w:b/>
          <w:color w:val="000000" w:themeColor="text1"/>
        </w:rPr>
        <w:t xml:space="preserve"> – popiołów o kodzie 20 01 99</w:t>
      </w:r>
      <w:r w:rsidRPr="006238EA">
        <w:rPr>
          <w:rFonts w:ascii="Times New Roman" w:hAnsi="Times New Roman" w:cs="Times New Roman"/>
          <w:b/>
          <w:color w:val="000000" w:themeColor="text1"/>
        </w:rPr>
        <w:t xml:space="preserve"> jest kosztem Wykonawcy</w:t>
      </w:r>
      <w:r w:rsidR="00CF5D3F" w:rsidRPr="006238EA">
        <w:rPr>
          <w:rFonts w:ascii="Times New Roman" w:hAnsi="Times New Roman" w:cs="Times New Roman"/>
          <w:b/>
          <w:color w:val="000000" w:themeColor="text1"/>
        </w:rPr>
        <w:t>.</w:t>
      </w:r>
    </w:p>
    <w:p w:rsidR="006674C5" w:rsidRPr="006238EA" w:rsidRDefault="00ED6DDC" w:rsidP="00341338">
      <w:pPr>
        <w:autoSpaceDE w:val="0"/>
        <w:autoSpaceDN w:val="0"/>
        <w:adjustRightInd w:val="0"/>
        <w:spacing w:after="0"/>
        <w:jc w:val="both"/>
        <w:rPr>
          <w:rFonts w:ascii="Times New Roman" w:eastAsia="Times New Roman" w:hAnsi="Times New Roman" w:cs="Times New Roman"/>
          <w:color w:val="000000" w:themeColor="text1"/>
        </w:rPr>
      </w:pPr>
      <w:r w:rsidRPr="006238EA">
        <w:rPr>
          <w:rFonts w:ascii="Times New Roman" w:eastAsia="Times New Roman" w:hAnsi="Times New Roman" w:cs="Times New Roman"/>
          <w:bCs/>
          <w:color w:val="000000" w:themeColor="text1"/>
        </w:rPr>
        <w:t>7)</w:t>
      </w:r>
      <w:r w:rsidR="006674C5" w:rsidRPr="006238EA">
        <w:rPr>
          <w:rFonts w:ascii="Times New Roman" w:eastAsia="Times New Roman" w:hAnsi="Times New Roman" w:cs="Times New Roman"/>
          <w:bCs/>
          <w:color w:val="000000" w:themeColor="text1"/>
        </w:rPr>
        <w:t>W cenie oferty należy</w:t>
      </w:r>
      <w:r w:rsidR="006674C5" w:rsidRPr="006238EA">
        <w:rPr>
          <w:rFonts w:ascii="Times New Roman" w:eastAsia="Times New Roman" w:hAnsi="Times New Roman" w:cs="Times New Roman"/>
          <w:color w:val="000000" w:themeColor="text1"/>
        </w:rPr>
        <w:t xml:space="preserve"> uwzględnić możliwy wzrost ilości  nieruchomości zamieszkałych i niezamieszkałych o 10 %.</w:t>
      </w:r>
    </w:p>
    <w:p w:rsidR="006674C5" w:rsidRPr="006238EA" w:rsidRDefault="006674C5" w:rsidP="00A54CDC">
      <w:pPr>
        <w:pStyle w:val="justify"/>
        <w:rPr>
          <w:rFonts w:ascii="Times New Roman" w:hAnsi="Times New Roman" w:cs="Times New Roman"/>
          <w:color w:val="000000" w:themeColor="text1"/>
        </w:rPr>
      </w:pPr>
    </w:p>
    <w:p w:rsidR="00691A9B" w:rsidRPr="006238EA" w:rsidRDefault="00ED6DDC" w:rsidP="00691A9B">
      <w:pPr>
        <w:pStyle w:val="justify"/>
        <w:rPr>
          <w:rFonts w:ascii="Times New Roman" w:eastAsia="Times New Roman" w:hAnsi="Times New Roman" w:cs="Times New Roman"/>
          <w:strike/>
          <w:color w:val="000000" w:themeColor="text1"/>
        </w:rPr>
      </w:pPr>
      <w:r w:rsidRPr="006238EA">
        <w:rPr>
          <w:rFonts w:ascii="Times New Roman" w:eastAsia="Times New Roman" w:hAnsi="Times New Roman" w:cs="Times New Roman"/>
          <w:color w:val="000000" w:themeColor="text1"/>
        </w:rPr>
        <w:lastRenderedPageBreak/>
        <w:t>8</w:t>
      </w:r>
      <w:r w:rsidR="00691A9B" w:rsidRPr="006238EA">
        <w:rPr>
          <w:rFonts w:ascii="Times New Roman" w:eastAsia="Times New Roman" w:hAnsi="Times New Roman" w:cs="Times New Roman"/>
          <w:color w:val="000000" w:themeColor="text1"/>
        </w:rPr>
        <w:t>)</w:t>
      </w:r>
      <w:r w:rsidR="006674C5" w:rsidRPr="006238EA">
        <w:rPr>
          <w:rFonts w:ascii="Times New Roman" w:eastAsia="Times New Roman" w:hAnsi="Times New Roman" w:cs="Times New Roman"/>
          <w:color w:val="000000" w:themeColor="text1"/>
        </w:rPr>
        <w:t xml:space="preserve"> Wykonawca ponosi całkowite koszty związan</w:t>
      </w:r>
      <w:r w:rsidR="00D01F73" w:rsidRPr="006238EA">
        <w:rPr>
          <w:rFonts w:ascii="Times New Roman" w:eastAsia="Times New Roman" w:hAnsi="Times New Roman" w:cs="Times New Roman"/>
          <w:color w:val="000000" w:themeColor="text1"/>
        </w:rPr>
        <w:t>e z odbiorem popiołów</w:t>
      </w:r>
      <w:r w:rsidR="006674C5" w:rsidRPr="006238EA">
        <w:rPr>
          <w:rFonts w:ascii="Times New Roman" w:eastAsia="Times New Roman" w:hAnsi="Times New Roman" w:cs="Times New Roman"/>
          <w:color w:val="000000" w:themeColor="text1"/>
        </w:rPr>
        <w:t xml:space="preserve"> z nieruchomości zamieszkałych, </w:t>
      </w:r>
      <w:r w:rsidR="006674C5" w:rsidRPr="006238EA">
        <w:rPr>
          <w:rFonts w:ascii="Times New Roman" w:hAnsi="Times New Roman" w:cs="Times New Roman"/>
          <w:color w:val="000000" w:themeColor="text1"/>
        </w:rPr>
        <w:t xml:space="preserve">nie zamieszkałych, nieruchomości na których znajdują się domki letniskowe, lub inne nieruchomości wykorzystywane na cele rekreacyjno-wypoczynkowe, rodzinne ogródki działkowe w rozumieniu art. 2 pkt 5 ustawy z dnia 13 grudnia 2013 r. o rodzinnych ogrodach działkowych (Dz.U. z 2017 r. </w:t>
      </w:r>
      <w:proofErr w:type="spellStart"/>
      <w:r w:rsidR="006674C5" w:rsidRPr="006238EA">
        <w:rPr>
          <w:rFonts w:ascii="Times New Roman" w:hAnsi="Times New Roman" w:cs="Times New Roman"/>
          <w:color w:val="000000" w:themeColor="text1"/>
        </w:rPr>
        <w:t>poz</w:t>
      </w:r>
      <w:proofErr w:type="spellEnd"/>
      <w:r w:rsidR="006674C5" w:rsidRPr="006238EA">
        <w:rPr>
          <w:rFonts w:ascii="Times New Roman" w:hAnsi="Times New Roman" w:cs="Times New Roman"/>
          <w:color w:val="000000" w:themeColor="text1"/>
        </w:rPr>
        <w:t xml:space="preserve"> 2176) oraz nieruchomości na których odpady komunalne powstają sezonowo,</w:t>
      </w:r>
      <w:r w:rsidR="006674C5" w:rsidRPr="006238EA">
        <w:rPr>
          <w:rFonts w:ascii="Times New Roman" w:eastAsia="Times New Roman" w:hAnsi="Times New Roman" w:cs="Times New Roman"/>
          <w:color w:val="000000" w:themeColor="text1"/>
        </w:rPr>
        <w:t xml:space="preserve"> zlokalizowanych na terenie Gminy i Miasta Odolanów oraz ich </w:t>
      </w:r>
      <w:r w:rsidR="00D01F73" w:rsidRPr="006238EA">
        <w:rPr>
          <w:rFonts w:ascii="Times New Roman" w:eastAsia="Times New Roman" w:hAnsi="Times New Roman" w:cs="Times New Roman"/>
          <w:color w:val="000000" w:themeColor="text1"/>
        </w:rPr>
        <w:t>zagospodarowaniem.</w:t>
      </w:r>
    </w:p>
    <w:p w:rsidR="006674C5" w:rsidRPr="006238EA" w:rsidRDefault="006674C5" w:rsidP="00A54CDC">
      <w:pPr>
        <w:pStyle w:val="justify"/>
        <w:rPr>
          <w:rFonts w:ascii="Times New Roman" w:hAnsi="Times New Roman" w:cs="Times New Roman"/>
          <w:color w:val="000000" w:themeColor="text1"/>
        </w:rPr>
      </w:pPr>
    </w:p>
    <w:p w:rsidR="000B4B6E" w:rsidRPr="006238EA" w:rsidRDefault="00ED6DDC" w:rsidP="000B4B6E">
      <w:pPr>
        <w:autoSpaceDE w:val="0"/>
        <w:spacing w:after="0"/>
        <w:jc w:val="both"/>
        <w:rPr>
          <w:rFonts w:ascii="Times New Roman" w:eastAsia="Calibri" w:hAnsi="Times New Roman" w:cs="Times New Roman"/>
          <w:color w:val="000000" w:themeColor="text1"/>
          <w:lang w:eastAsia="ar-SA"/>
        </w:rPr>
      </w:pPr>
      <w:r w:rsidRPr="006238EA">
        <w:rPr>
          <w:rFonts w:ascii="Times New Roman" w:hAnsi="Times New Roman" w:cs="Times New Roman"/>
          <w:color w:val="000000" w:themeColor="text1"/>
        </w:rPr>
        <w:t>9</w:t>
      </w:r>
      <w:r w:rsidR="000B4B6E" w:rsidRPr="006238EA">
        <w:rPr>
          <w:rFonts w:ascii="Times New Roman" w:hAnsi="Times New Roman" w:cs="Times New Roman"/>
          <w:color w:val="000000" w:themeColor="text1"/>
        </w:rPr>
        <w:t xml:space="preserve">) </w:t>
      </w:r>
      <w:r w:rsidR="000B4B6E" w:rsidRPr="006238EA">
        <w:rPr>
          <w:rFonts w:ascii="Times New Roman" w:eastAsia="Calibri" w:hAnsi="Times New Roman" w:cs="Times New Roman"/>
          <w:color w:val="000000" w:themeColor="text1"/>
          <w:lang w:eastAsia="ar-SA"/>
        </w:rPr>
        <w:t>W przypadku, gdy odpady są gromadzone w pojemnikach</w:t>
      </w:r>
      <w:r w:rsidR="00377D27" w:rsidRPr="006238EA">
        <w:rPr>
          <w:rFonts w:ascii="Times New Roman" w:eastAsia="Calibri" w:hAnsi="Times New Roman" w:cs="Times New Roman"/>
          <w:color w:val="000000" w:themeColor="text1"/>
          <w:lang w:eastAsia="ar-SA"/>
        </w:rPr>
        <w:t xml:space="preserve"> </w:t>
      </w:r>
      <w:r w:rsidR="000B4B6E" w:rsidRPr="006238EA">
        <w:rPr>
          <w:rFonts w:ascii="Times New Roman" w:eastAsia="Calibri" w:hAnsi="Times New Roman" w:cs="Times New Roman"/>
          <w:color w:val="000000" w:themeColor="text1"/>
          <w:lang w:eastAsia="ar-SA"/>
        </w:rPr>
        <w:t>nie spełniających wymagań, nie oznakowanych zgodnie z Regulaminem utrzymania czystości i porządku na terenie Gminy Odolanów, lub w pojemnikach o innej pojemności niż wynikających z zadeklarowanej liczby, Wykonawca zobowiązany będzie  do niezwłocznego poinformowania o tym fakcie Zamawiającego.</w:t>
      </w:r>
    </w:p>
    <w:p w:rsidR="003E41DB" w:rsidRPr="006238EA" w:rsidRDefault="00ED6DDC" w:rsidP="003E41DB">
      <w:pPr>
        <w:autoSpaceDE w:val="0"/>
        <w:spacing w:after="0"/>
        <w:jc w:val="both"/>
        <w:rPr>
          <w:rFonts w:ascii="Times New Roman" w:eastAsia="Calibri" w:hAnsi="Times New Roman" w:cs="Times New Roman"/>
          <w:color w:val="000000" w:themeColor="text1"/>
          <w:lang w:eastAsia="ar-SA"/>
        </w:rPr>
      </w:pPr>
      <w:r w:rsidRPr="006238EA">
        <w:rPr>
          <w:rFonts w:ascii="Times New Roman" w:hAnsi="Times New Roman" w:cs="Times New Roman"/>
          <w:color w:val="000000" w:themeColor="text1"/>
        </w:rPr>
        <w:t>10</w:t>
      </w:r>
      <w:r w:rsidR="003E41DB" w:rsidRPr="006238EA">
        <w:rPr>
          <w:rFonts w:ascii="Times New Roman" w:hAnsi="Times New Roman" w:cs="Times New Roman"/>
          <w:color w:val="000000" w:themeColor="text1"/>
        </w:rPr>
        <w:t xml:space="preserve">) </w:t>
      </w:r>
      <w:r w:rsidR="003E41DB" w:rsidRPr="006238EA">
        <w:rPr>
          <w:rFonts w:ascii="Times New Roman" w:eastAsia="Calibri" w:hAnsi="Times New Roman" w:cs="Times New Roman"/>
          <w:color w:val="000000" w:themeColor="text1"/>
          <w:lang w:eastAsia="ar-SA"/>
        </w:rPr>
        <w:t>Wykonawca w wyjątkowych sytuacjach odbierze na zgłoszenie Zamawiającego odpady poza ustalonym harmonogramem, jeżeli odpady te zostaną zebrane i zgromadzone na nieruchomości w terminach innych niż przewiduje termin ich odbioru, a zagraża to bezpieczeństwu życia i zdrowia mieszkańców.</w:t>
      </w:r>
    </w:p>
    <w:p w:rsidR="003E41DB" w:rsidRPr="006238EA" w:rsidRDefault="00ED6DDC" w:rsidP="003E41DB">
      <w:pPr>
        <w:jc w:val="both"/>
        <w:rPr>
          <w:rFonts w:ascii="Times New Roman" w:eastAsia="Calibri" w:hAnsi="Times New Roman" w:cs="Times New Roman"/>
          <w:color w:val="000000" w:themeColor="text1"/>
          <w:lang w:eastAsia="ar-SA"/>
        </w:rPr>
      </w:pPr>
      <w:r w:rsidRPr="006238EA">
        <w:rPr>
          <w:rFonts w:ascii="Times New Roman" w:hAnsi="Times New Roman" w:cs="Times New Roman"/>
          <w:color w:val="000000" w:themeColor="text1"/>
        </w:rPr>
        <w:t>11</w:t>
      </w:r>
      <w:r w:rsidR="003E41DB" w:rsidRPr="006238EA">
        <w:rPr>
          <w:rFonts w:ascii="Times New Roman" w:hAnsi="Times New Roman" w:cs="Times New Roman"/>
          <w:color w:val="000000" w:themeColor="text1"/>
        </w:rPr>
        <w:t xml:space="preserve">) </w:t>
      </w:r>
      <w:r w:rsidR="003E41DB" w:rsidRPr="006238EA">
        <w:rPr>
          <w:rFonts w:ascii="Times New Roman" w:eastAsia="Calibri" w:hAnsi="Times New Roman" w:cs="Times New Roman"/>
          <w:color w:val="000000" w:themeColor="text1"/>
          <w:lang w:eastAsia="ar-SA"/>
        </w:rPr>
        <w:t>W przypadku remontu drogi/ulicy, jeżeli w wyniku prowadzonych prac odbiór odpadów komunalnych w terminie wynikającym z harmonogramu jest niemożliwy, Wykonawca winien określić inny termin odbioru odpadów i poinformować o tym fakcie zainteresowanych mieszkańców oraz Zamawiającego.</w:t>
      </w:r>
    </w:p>
    <w:p w:rsidR="00BA66A1" w:rsidRPr="006238EA" w:rsidRDefault="00ED6DDC" w:rsidP="00B837AD">
      <w:pPr>
        <w:jc w:val="both"/>
        <w:rPr>
          <w:rFonts w:ascii="Times New Roman" w:eastAsia="Calibri" w:hAnsi="Times New Roman" w:cs="Times New Roman"/>
          <w:color w:val="000000" w:themeColor="text1"/>
          <w:lang w:eastAsia="ar-SA"/>
        </w:rPr>
      </w:pPr>
      <w:r w:rsidRPr="006238EA">
        <w:rPr>
          <w:rFonts w:ascii="Times New Roman" w:eastAsia="Calibri" w:hAnsi="Times New Roman" w:cs="Times New Roman"/>
          <w:color w:val="000000" w:themeColor="text1"/>
          <w:lang w:eastAsia="ar-SA"/>
        </w:rPr>
        <w:t>12</w:t>
      </w:r>
      <w:r w:rsidR="00CA03AC" w:rsidRPr="006238EA">
        <w:rPr>
          <w:rFonts w:ascii="Times New Roman" w:eastAsia="Calibri" w:hAnsi="Times New Roman" w:cs="Times New Roman"/>
          <w:color w:val="000000" w:themeColor="text1"/>
          <w:lang w:eastAsia="ar-SA"/>
        </w:rPr>
        <w:t>) Pojazdy Wykonawcy w trakcie realizacji usług odbioru i transportu odpadów komunalnych realizowanych na rzecz Zamawiającego nie mogą jednocześnie odbierać odpadów komunalnych z nieruchomości niezamieszkałych, które nie są objęte gminnym sy</w:t>
      </w:r>
      <w:r w:rsidR="00B837AD" w:rsidRPr="006238EA">
        <w:rPr>
          <w:rFonts w:ascii="Times New Roman" w:eastAsia="Calibri" w:hAnsi="Times New Roman" w:cs="Times New Roman"/>
          <w:color w:val="000000" w:themeColor="text1"/>
          <w:lang w:eastAsia="ar-SA"/>
        </w:rPr>
        <w:t>stemem gospodarowania odpadami.</w:t>
      </w:r>
    </w:p>
    <w:p w:rsidR="00A628AD" w:rsidRPr="006238EA" w:rsidRDefault="007C699F" w:rsidP="00024242">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3.</w:t>
      </w:r>
      <w:r w:rsidRPr="006238EA">
        <w:rPr>
          <w:rFonts w:ascii="Times New Roman" w:hAnsi="Times New Roman" w:cs="Times New Roman"/>
          <w:b/>
          <w:color w:val="000000" w:themeColor="text1"/>
        </w:rPr>
        <w:tab/>
        <w:t>Sp</w:t>
      </w:r>
      <w:r w:rsidR="00D01F73" w:rsidRPr="006238EA">
        <w:rPr>
          <w:rFonts w:ascii="Times New Roman" w:hAnsi="Times New Roman" w:cs="Times New Roman"/>
          <w:b/>
          <w:color w:val="000000" w:themeColor="text1"/>
        </w:rPr>
        <w:t>osób odbioru popiołów</w:t>
      </w:r>
      <w:r w:rsidRPr="006238EA">
        <w:rPr>
          <w:rFonts w:ascii="Times New Roman" w:hAnsi="Times New Roman" w:cs="Times New Roman"/>
          <w:b/>
          <w:color w:val="000000" w:themeColor="text1"/>
        </w:rPr>
        <w:t>.</w:t>
      </w:r>
    </w:p>
    <w:p w:rsidR="00B70DC9" w:rsidRPr="006238EA" w:rsidRDefault="00B70DC9" w:rsidP="00A54CDC">
      <w:pPr>
        <w:pStyle w:val="justify"/>
        <w:rPr>
          <w:rFonts w:ascii="Times New Roman" w:hAnsi="Times New Roman" w:cs="Times New Roman"/>
          <w:b/>
          <w:color w:val="000000" w:themeColor="text1"/>
          <w:u w:val="single"/>
        </w:rPr>
      </w:pPr>
    </w:p>
    <w:p w:rsidR="00B20688" w:rsidRPr="006238EA" w:rsidRDefault="005C1B7B">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1</w:t>
      </w:r>
      <w:r w:rsidR="007C699F" w:rsidRPr="006238EA">
        <w:rPr>
          <w:rFonts w:ascii="Times New Roman" w:hAnsi="Times New Roman" w:cs="Times New Roman"/>
          <w:color w:val="000000" w:themeColor="text1"/>
        </w:rPr>
        <w:t xml:space="preserve">) </w:t>
      </w:r>
      <w:r w:rsidR="005D6A25" w:rsidRPr="006238EA">
        <w:rPr>
          <w:rFonts w:ascii="Times New Roman" w:hAnsi="Times New Roman" w:cs="Times New Roman"/>
          <w:color w:val="000000" w:themeColor="text1"/>
        </w:rPr>
        <w:tab/>
      </w:r>
      <w:r w:rsidR="007C699F" w:rsidRPr="006238EA">
        <w:rPr>
          <w:rFonts w:ascii="Times New Roman" w:hAnsi="Times New Roman" w:cs="Times New Roman"/>
          <w:color w:val="000000" w:themeColor="text1"/>
        </w:rPr>
        <w:t>Wykonawca jest zobowiązany do odbierania odpadów komunalnych:</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a)</w:t>
      </w:r>
      <w:r w:rsidRPr="006238EA">
        <w:rPr>
          <w:rFonts w:ascii="Times New Roman" w:hAnsi="Times New Roman" w:cs="Times New Roman"/>
          <w:color w:val="000000" w:themeColor="text1"/>
        </w:rPr>
        <w:tab/>
        <w:t>w sposób ciągły, nie zakłócający spoczynku nocnego;</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b) </w:t>
      </w:r>
      <w:r w:rsidRPr="006238EA">
        <w:rPr>
          <w:rFonts w:ascii="Times New Roman" w:hAnsi="Times New Roman" w:cs="Times New Roman"/>
          <w:color w:val="000000" w:themeColor="text1"/>
        </w:rPr>
        <w:tab/>
        <w:t>w terminach wynikających z przyjętego harmonogramu odbioru;</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c)  </w:t>
      </w:r>
      <w:r w:rsidRPr="006238EA">
        <w:rPr>
          <w:rFonts w:ascii="Times New Roman" w:hAnsi="Times New Roman" w:cs="Times New Roman"/>
          <w:color w:val="000000" w:themeColor="text1"/>
        </w:rPr>
        <w:tab/>
        <w:t>niezależnie od warunków atmosferycznych;</w:t>
      </w:r>
    </w:p>
    <w:p w:rsidR="00B20688" w:rsidRPr="006238EA" w:rsidRDefault="007C699F" w:rsidP="00A54CD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d)</w:t>
      </w:r>
      <w:r w:rsidRPr="006238EA">
        <w:rPr>
          <w:rFonts w:ascii="Times New Roman" w:hAnsi="Times New Roman" w:cs="Times New Roman"/>
          <w:color w:val="000000" w:themeColor="text1"/>
        </w:rPr>
        <w:tab/>
        <w:t>pojazdami przystosowanymi do odbierania odpadów,</w:t>
      </w:r>
      <w:r w:rsidR="00377D27" w:rsidRPr="006238EA">
        <w:rPr>
          <w:rFonts w:ascii="Times New Roman" w:hAnsi="Times New Roman" w:cs="Times New Roman"/>
          <w:color w:val="000000" w:themeColor="text1"/>
        </w:rPr>
        <w:t xml:space="preserve"> </w:t>
      </w:r>
      <w:r w:rsidR="007A6280" w:rsidRPr="006238EA">
        <w:rPr>
          <w:rFonts w:ascii="Times New Roman" w:hAnsi="Times New Roman" w:cs="Times New Roman"/>
          <w:color w:val="000000" w:themeColor="text1"/>
        </w:rPr>
        <w:t>popiołów z palenisk domowych,</w:t>
      </w:r>
      <w:r w:rsidRPr="006238EA">
        <w:rPr>
          <w:rFonts w:ascii="Times New Roman" w:hAnsi="Times New Roman" w:cs="Times New Roman"/>
          <w:color w:val="000000" w:themeColor="text1"/>
        </w:rPr>
        <w:t xml:space="preserve"> selektyw</w:t>
      </w:r>
      <w:r w:rsidR="00D30780" w:rsidRPr="006238EA">
        <w:rPr>
          <w:rFonts w:ascii="Times New Roman" w:hAnsi="Times New Roman" w:cs="Times New Roman"/>
          <w:color w:val="000000" w:themeColor="text1"/>
        </w:rPr>
        <w:t>nie</w:t>
      </w:r>
      <w:r w:rsidRPr="006238EA">
        <w:rPr>
          <w:rFonts w:ascii="Times New Roman" w:hAnsi="Times New Roman" w:cs="Times New Roman"/>
          <w:color w:val="000000" w:themeColor="text1"/>
        </w:rPr>
        <w:t>. Pojazdy posiadające europejski standard emisji spalin.</w:t>
      </w:r>
      <w:r w:rsidR="00A66F9A" w:rsidRPr="006238EA">
        <w:rPr>
          <w:rFonts w:ascii="Times New Roman" w:hAnsi="Times New Roman" w:cs="Times New Roman"/>
          <w:color w:val="000000" w:themeColor="text1"/>
        </w:rPr>
        <w:t xml:space="preserve"> Pojazdy muszą być zgodne z Rozporządzeniem Ministra Środowiska z dnia 11 stycznia 2013 r. w sprawie szczegółowych wymagań w zakresie odbierania odpadów komunalnych od właścicieli nieruchomości (Dz. U. z 2013 r. poz., 122)</w:t>
      </w:r>
      <w:r w:rsidR="004553F4" w:rsidRPr="006238EA">
        <w:rPr>
          <w:rFonts w:ascii="Times New Roman" w:hAnsi="Times New Roman" w:cs="Times New Roman"/>
          <w:color w:val="000000" w:themeColor="text1"/>
        </w:rPr>
        <w:t>.</w:t>
      </w:r>
    </w:p>
    <w:p w:rsidR="00FF728A" w:rsidRPr="006238EA" w:rsidRDefault="00FF728A" w:rsidP="00A54CDC">
      <w:pPr>
        <w:pStyle w:val="justify"/>
        <w:rPr>
          <w:rFonts w:ascii="Times New Roman" w:hAnsi="Times New Roman" w:cs="Times New Roman"/>
          <w:color w:val="000000" w:themeColor="text1"/>
        </w:rPr>
      </w:pPr>
    </w:p>
    <w:p w:rsidR="00B20688" w:rsidRPr="006238EA" w:rsidRDefault="007C699F" w:rsidP="00A54CDC">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Wymagane ilości i rodzaje pojazdów: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582"/>
      </w:tblGrid>
      <w:tr w:rsidR="006238EA" w:rsidRPr="006238EA" w:rsidTr="00CE377D">
        <w:trPr>
          <w:trHeight w:val="925"/>
        </w:trPr>
        <w:tc>
          <w:tcPr>
            <w:tcW w:w="4582" w:type="dxa"/>
            <w:shd w:val="clear" w:color="auto" w:fill="auto"/>
          </w:tcPr>
          <w:p w:rsidR="005D6A25" w:rsidRPr="006238EA" w:rsidRDefault="005D6A25" w:rsidP="00CE377D">
            <w:pPr>
              <w:autoSpaceDE w:val="0"/>
              <w:autoSpaceDN w:val="0"/>
              <w:adjustRightInd w:val="0"/>
              <w:spacing w:after="0" w:line="240" w:lineRule="auto"/>
              <w:jc w:val="center"/>
              <w:rPr>
                <w:rFonts w:ascii="Times New Roman" w:hAnsi="Times New Roman" w:cs="Times New Roman"/>
                <w:b/>
                <w:bCs/>
                <w:color w:val="000000" w:themeColor="text1"/>
              </w:rPr>
            </w:pPr>
            <w:r w:rsidRPr="006238EA">
              <w:rPr>
                <w:rFonts w:ascii="Times New Roman" w:hAnsi="Times New Roman" w:cs="Times New Roman"/>
                <w:b/>
                <w:bCs/>
                <w:color w:val="000000" w:themeColor="text1"/>
              </w:rPr>
              <w:br/>
              <w:t>Rodzaj pojazdów</w:t>
            </w:r>
          </w:p>
        </w:tc>
        <w:tc>
          <w:tcPr>
            <w:tcW w:w="4582" w:type="dxa"/>
            <w:shd w:val="clear" w:color="auto" w:fill="auto"/>
          </w:tcPr>
          <w:p w:rsidR="005D6A25" w:rsidRPr="006238EA" w:rsidRDefault="005D6A25" w:rsidP="00CE377D">
            <w:pPr>
              <w:autoSpaceDE w:val="0"/>
              <w:autoSpaceDN w:val="0"/>
              <w:adjustRightInd w:val="0"/>
              <w:spacing w:after="0" w:line="240" w:lineRule="auto"/>
              <w:jc w:val="center"/>
              <w:rPr>
                <w:rFonts w:ascii="Times New Roman" w:hAnsi="Times New Roman" w:cs="Times New Roman"/>
                <w:b/>
                <w:bCs/>
                <w:color w:val="000000" w:themeColor="text1"/>
              </w:rPr>
            </w:pPr>
            <w:r w:rsidRPr="006238EA">
              <w:rPr>
                <w:rFonts w:ascii="Times New Roman" w:hAnsi="Times New Roman" w:cs="Times New Roman"/>
                <w:b/>
                <w:bCs/>
                <w:color w:val="000000" w:themeColor="text1"/>
              </w:rPr>
              <w:br/>
              <w:t>Liczba jednostek/sztuk</w:t>
            </w:r>
          </w:p>
          <w:p w:rsidR="005D6A25" w:rsidRPr="006238EA" w:rsidRDefault="005D6A25" w:rsidP="00CE377D">
            <w:pPr>
              <w:autoSpaceDE w:val="0"/>
              <w:autoSpaceDN w:val="0"/>
              <w:adjustRightInd w:val="0"/>
              <w:spacing w:after="0" w:line="240" w:lineRule="auto"/>
              <w:jc w:val="center"/>
              <w:rPr>
                <w:rFonts w:ascii="Times New Roman" w:hAnsi="Times New Roman" w:cs="Times New Roman"/>
                <w:b/>
                <w:bCs/>
                <w:color w:val="000000" w:themeColor="text1"/>
              </w:rPr>
            </w:pPr>
            <w:r w:rsidRPr="006238EA">
              <w:rPr>
                <w:rFonts w:ascii="Times New Roman" w:hAnsi="Times New Roman" w:cs="Times New Roman"/>
                <w:b/>
                <w:bCs/>
                <w:color w:val="000000" w:themeColor="text1"/>
              </w:rPr>
              <w:t>wymagana przez Zamawiającego</w:t>
            </w:r>
          </w:p>
        </w:tc>
      </w:tr>
      <w:tr w:rsidR="005D6A25" w:rsidRPr="006238EA" w:rsidTr="00CE377D">
        <w:trPr>
          <w:trHeight w:val="1016"/>
        </w:trPr>
        <w:tc>
          <w:tcPr>
            <w:tcW w:w="4582" w:type="dxa"/>
            <w:shd w:val="clear" w:color="auto" w:fill="auto"/>
          </w:tcPr>
          <w:p w:rsidR="005D6A25" w:rsidRPr="006238EA" w:rsidRDefault="005D6A25" w:rsidP="00CE377D">
            <w:pPr>
              <w:autoSpaceDE w:val="0"/>
              <w:autoSpaceDN w:val="0"/>
              <w:adjustRightInd w:val="0"/>
              <w:spacing w:after="0" w:line="240" w:lineRule="auto"/>
              <w:jc w:val="center"/>
              <w:rPr>
                <w:rFonts w:ascii="Times New Roman" w:hAnsi="Times New Roman" w:cs="Times New Roman"/>
                <w:color w:val="000000" w:themeColor="text1"/>
              </w:rPr>
            </w:pPr>
          </w:p>
          <w:p w:rsidR="005D6A25" w:rsidRPr="006238EA" w:rsidRDefault="005D6A25" w:rsidP="00CE377D">
            <w:pPr>
              <w:autoSpaceDE w:val="0"/>
              <w:autoSpaceDN w:val="0"/>
              <w:adjustRightInd w:val="0"/>
              <w:spacing w:after="0" w:line="240" w:lineRule="auto"/>
              <w:jc w:val="center"/>
              <w:rPr>
                <w:rFonts w:ascii="Times New Roman" w:hAnsi="Times New Roman" w:cs="Times New Roman"/>
                <w:color w:val="000000" w:themeColor="text1"/>
              </w:rPr>
            </w:pPr>
            <w:r w:rsidRPr="006238EA">
              <w:rPr>
                <w:rFonts w:ascii="Times New Roman" w:hAnsi="Times New Roman" w:cs="Times New Roman"/>
                <w:color w:val="000000" w:themeColor="text1"/>
              </w:rPr>
              <w:t>Bezpylne z grzebieniowym i widłowym</w:t>
            </w:r>
          </w:p>
          <w:p w:rsidR="005D6A25" w:rsidRPr="006238EA" w:rsidRDefault="005D6A25" w:rsidP="00CE377D">
            <w:pPr>
              <w:autoSpaceDE w:val="0"/>
              <w:autoSpaceDN w:val="0"/>
              <w:adjustRightInd w:val="0"/>
              <w:spacing w:after="0" w:line="240" w:lineRule="auto"/>
              <w:jc w:val="center"/>
              <w:rPr>
                <w:rFonts w:ascii="Times New Roman" w:hAnsi="Times New Roman" w:cs="Times New Roman"/>
                <w:color w:val="000000" w:themeColor="text1"/>
              </w:rPr>
            </w:pPr>
            <w:r w:rsidRPr="006238EA">
              <w:rPr>
                <w:rFonts w:ascii="Times New Roman" w:hAnsi="Times New Roman" w:cs="Times New Roman"/>
                <w:color w:val="000000" w:themeColor="text1"/>
              </w:rPr>
              <w:t>mechanizmem załadowc</w:t>
            </w:r>
            <w:r w:rsidR="00B13A65" w:rsidRPr="006238EA">
              <w:rPr>
                <w:rFonts w:ascii="Times New Roman" w:hAnsi="Times New Roman" w:cs="Times New Roman"/>
                <w:color w:val="000000" w:themeColor="text1"/>
              </w:rPr>
              <w:t xml:space="preserve">zym, </w:t>
            </w:r>
            <w:r w:rsidR="00B13A65" w:rsidRPr="006238EA">
              <w:rPr>
                <w:rFonts w:ascii="Times New Roman" w:hAnsi="Times New Roman" w:cs="Times New Roman"/>
                <w:color w:val="000000" w:themeColor="text1"/>
              </w:rPr>
              <w:br/>
              <w:t>z funkcją kompaktującą</w:t>
            </w:r>
          </w:p>
          <w:p w:rsidR="005D6A25" w:rsidRPr="006238EA" w:rsidRDefault="005D6A25" w:rsidP="00CE377D">
            <w:pPr>
              <w:autoSpaceDE w:val="0"/>
              <w:autoSpaceDN w:val="0"/>
              <w:adjustRightInd w:val="0"/>
              <w:spacing w:after="0" w:line="240" w:lineRule="auto"/>
              <w:jc w:val="center"/>
              <w:rPr>
                <w:rFonts w:ascii="Times New Roman" w:hAnsi="Times New Roman" w:cs="Times New Roman"/>
                <w:b/>
                <w:bCs/>
                <w:color w:val="000000" w:themeColor="text1"/>
              </w:rPr>
            </w:pPr>
          </w:p>
        </w:tc>
        <w:tc>
          <w:tcPr>
            <w:tcW w:w="4582" w:type="dxa"/>
            <w:shd w:val="clear" w:color="auto" w:fill="auto"/>
          </w:tcPr>
          <w:p w:rsidR="005D6A25" w:rsidRPr="006238EA" w:rsidRDefault="00EE623C" w:rsidP="00CE377D">
            <w:pPr>
              <w:autoSpaceDE w:val="0"/>
              <w:autoSpaceDN w:val="0"/>
              <w:adjustRightInd w:val="0"/>
              <w:spacing w:after="0" w:line="240" w:lineRule="auto"/>
              <w:jc w:val="center"/>
              <w:rPr>
                <w:rFonts w:ascii="Times New Roman" w:hAnsi="Times New Roman" w:cs="Times New Roman"/>
                <w:b/>
                <w:bCs/>
                <w:color w:val="000000" w:themeColor="text1"/>
              </w:rPr>
            </w:pPr>
            <w:r w:rsidRPr="006238EA">
              <w:rPr>
                <w:rFonts w:ascii="Times New Roman" w:hAnsi="Times New Roman" w:cs="Times New Roman"/>
                <w:b/>
                <w:bCs/>
                <w:color w:val="000000" w:themeColor="text1"/>
              </w:rPr>
              <w:br/>
            </w:r>
            <w:r w:rsidRPr="006238EA">
              <w:rPr>
                <w:rFonts w:ascii="Times New Roman" w:hAnsi="Times New Roman" w:cs="Times New Roman"/>
                <w:b/>
                <w:bCs/>
                <w:color w:val="000000" w:themeColor="text1"/>
              </w:rPr>
              <w:br/>
            </w:r>
            <w:r w:rsidR="00D66520" w:rsidRPr="006238EA">
              <w:rPr>
                <w:rFonts w:ascii="Times New Roman" w:hAnsi="Times New Roman" w:cs="Times New Roman"/>
                <w:b/>
                <w:bCs/>
                <w:color w:val="000000" w:themeColor="text1"/>
              </w:rPr>
              <w:t>2</w:t>
            </w:r>
          </w:p>
        </w:tc>
      </w:tr>
    </w:tbl>
    <w:p w:rsidR="00B20688" w:rsidRPr="006238EA" w:rsidRDefault="00B20688">
      <w:pPr>
        <w:pStyle w:val="p"/>
        <w:rPr>
          <w:rFonts w:ascii="Times New Roman" w:hAnsi="Times New Roman" w:cs="Times New Roman"/>
          <w:color w:val="000000" w:themeColor="text1"/>
        </w:rPr>
      </w:pPr>
    </w:p>
    <w:p w:rsidR="006A4A82" w:rsidRPr="006238EA" w:rsidRDefault="005C1B7B">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2</w:t>
      </w:r>
      <w:r w:rsidR="00284ACC" w:rsidRPr="006238EA">
        <w:rPr>
          <w:rFonts w:ascii="Times New Roman" w:hAnsi="Times New Roman" w:cs="Times New Roman"/>
          <w:color w:val="000000" w:themeColor="text1"/>
        </w:rPr>
        <w:t>)</w:t>
      </w:r>
      <w:r w:rsidR="00284ACC" w:rsidRPr="006238EA">
        <w:rPr>
          <w:rFonts w:ascii="Times New Roman" w:hAnsi="Times New Roman" w:cs="Times New Roman"/>
          <w:color w:val="000000" w:themeColor="text1"/>
        </w:rPr>
        <w:tab/>
      </w:r>
      <w:r w:rsidR="007C699F" w:rsidRPr="006238EA">
        <w:rPr>
          <w:rFonts w:ascii="Times New Roman" w:hAnsi="Times New Roman" w:cs="Times New Roman"/>
          <w:color w:val="000000" w:themeColor="text1"/>
        </w:rPr>
        <w:t xml:space="preserve">Wykonawca zobowiązany jest do odebrania </w:t>
      </w:r>
      <w:r w:rsidR="006A4A82" w:rsidRPr="006238EA">
        <w:rPr>
          <w:rFonts w:ascii="Times New Roman" w:hAnsi="Times New Roman" w:cs="Times New Roman"/>
          <w:color w:val="000000" w:themeColor="text1"/>
        </w:rPr>
        <w:t>wszystkich odpadów komunalnych</w:t>
      </w:r>
      <w:r w:rsidRPr="006238EA">
        <w:rPr>
          <w:rFonts w:ascii="Times New Roman" w:hAnsi="Times New Roman" w:cs="Times New Roman"/>
          <w:color w:val="000000" w:themeColor="text1"/>
        </w:rPr>
        <w:t xml:space="preserve"> - popiołów</w:t>
      </w:r>
      <w:r w:rsidR="006A4A82" w:rsidRPr="006238EA">
        <w:rPr>
          <w:rFonts w:ascii="Times New Roman" w:hAnsi="Times New Roman" w:cs="Times New Roman"/>
          <w:color w:val="000000" w:themeColor="text1"/>
        </w:rPr>
        <w:t xml:space="preserve"> wytworzonych na terenie wszystkich nieruchomości</w:t>
      </w:r>
      <w:r w:rsidR="007C699F" w:rsidRPr="006238EA">
        <w:rPr>
          <w:rFonts w:ascii="Times New Roman" w:hAnsi="Times New Roman" w:cs="Times New Roman"/>
          <w:color w:val="000000" w:themeColor="text1"/>
        </w:rPr>
        <w:t>, na których zamieszkują mieszkańcy i na których nie zamieszkują mieszkańcy</w:t>
      </w:r>
      <w:r w:rsidR="006674C5" w:rsidRPr="006238EA">
        <w:rPr>
          <w:rFonts w:ascii="Times New Roman" w:hAnsi="Times New Roman" w:cs="Times New Roman"/>
          <w:color w:val="000000" w:themeColor="text1"/>
        </w:rPr>
        <w:t xml:space="preserve"> a należą do systemu gminnego</w:t>
      </w:r>
      <w:r w:rsidR="007C699F" w:rsidRPr="006238EA">
        <w:rPr>
          <w:rFonts w:ascii="Times New Roman" w:hAnsi="Times New Roman" w:cs="Times New Roman"/>
          <w:color w:val="000000" w:themeColor="text1"/>
        </w:rPr>
        <w:t>, zgromadzonych w pojemnikach spełniających wymagania okre</w:t>
      </w:r>
      <w:r w:rsidR="006A4A82" w:rsidRPr="006238EA">
        <w:rPr>
          <w:rFonts w:ascii="Times New Roman" w:hAnsi="Times New Roman" w:cs="Times New Roman"/>
          <w:color w:val="000000" w:themeColor="text1"/>
        </w:rPr>
        <w:t>ślone</w:t>
      </w:r>
      <w:r w:rsidR="007C699F" w:rsidRPr="006238EA">
        <w:rPr>
          <w:rFonts w:ascii="Times New Roman" w:hAnsi="Times New Roman" w:cs="Times New Roman"/>
          <w:color w:val="000000" w:themeColor="text1"/>
        </w:rPr>
        <w:t xml:space="preserve"> w regulaminie utrzymania czystości i porządku na t</w:t>
      </w:r>
      <w:r w:rsidR="006A4A82" w:rsidRPr="006238EA">
        <w:rPr>
          <w:rFonts w:ascii="Times New Roman" w:hAnsi="Times New Roman" w:cs="Times New Roman"/>
          <w:color w:val="000000" w:themeColor="text1"/>
        </w:rPr>
        <w:t xml:space="preserve">erenie Gminy i Miasta Odolanów, określonych w części I pkt 4 opisu przedmiotu zamówienia.  </w:t>
      </w:r>
    </w:p>
    <w:p w:rsidR="00B20688" w:rsidRPr="006238EA" w:rsidRDefault="005C1B7B">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3</w:t>
      </w:r>
      <w:r w:rsidR="007C699F" w:rsidRPr="006238EA">
        <w:rPr>
          <w:rFonts w:ascii="Times New Roman" w:hAnsi="Times New Roman" w:cs="Times New Roman"/>
          <w:color w:val="000000" w:themeColor="text1"/>
        </w:rPr>
        <w:t xml:space="preserve">) </w:t>
      </w:r>
      <w:r w:rsidR="007C699F" w:rsidRPr="006238EA">
        <w:rPr>
          <w:rFonts w:ascii="Times New Roman" w:hAnsi="Times New Roman" w:cs="Times New Roman"/>
          <w:color w:val="000000" w:themeColor="text1"/>
        </w:rPr>
        <w:tab/>
        <w:t xml:space="preserve">W przypadku, gdy odpady nie są gromadzone w pojemnikach  odpowiadających wymaganiom Regulaminu utrzymania czystości i porządku na terenie Gminy i Miasta Odolanów (nie dotyczy </w:t>
      </w:r>
      <w:r w:rsidR="007C699F" w:rsidRPr="006238EA">
        <w:rPr>
          <w:rFonts w:ascii="Times New Roman" w:hAnsi="Times New Roman" w:cs="Times New Roman"/>
          <w:color w:val="000000" w:themeColor="text1"/>
        </w:rPr>
        <w:lastRenderedPageBreak/>
        <w:t>odpadów zgromadzonych w wyniku przepełnienia pojemników/worków) Wykonawca zobowiązany jest do niezwłocznego poinformowania Zamawiającego o nieruchomości, na której odpady nie są gromadzone w sposób odpowiadający wymaganiom Regulaminu.</w:t>
      </w:r>
      <w:r w:rsidR="00DB1222" w:rsidRPr="006238EA">
        <w:rPr>
          <w:rFonts w:ascii="Times New Roman" w:hAnsi="Times New Roman" w:cs="Times New Roman"/>
          <w:color w:val="000000" w:themeColor="text1"/>
        </w:rPr>
        <w:t xml:space="preserve"> W przypadku, gdy właściciel nieruchomości posiada odpowiedni pojemnik, ale podczas danego wywozu został on przepełniony, to Wykonawca ma obowiązek odebrać odpady, w tym odpady pozostawione obok pojemnika i poinformować o tym fakcie Zamawiającego. W przypadku powtarzania się takiej sytuacji Zamawiający będzie wzywał właścicieli nieruchomości do wyposażenia nieruchomości w dodatkowe pojemniki.</w:t>
      </w:r>
    </w:p>
    <w:p w:rsidR="00B20688" w:rsidRPr="006238EA" w:rsidRDefault="005C1B7B">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4</w:t>
      </w:r>
      <w:r w:rsidR="007C699F" w:rsidRPr="006238EA">
        <w:rPr>
          <w:rFonts w:ascii="Times New Roman" w:hAnsi="Times New Roman" w:cs="Times New Roman"/>
          <w:color w:val="000000" w:themeColor="text1"/>
        </w:rPr>
        <w:t>)</w:t>
      </w:r>
      <w:r w:rsidR="007C699F" w:rsidRPr="006238EA">
        <w:rPr>
          <w:rFonts w:ascii="Times New Roman" w:hAnsi="Times New Roman" w:cs="Times New Roman"/>
          <w:color w:val="000000" w:themeColor="text1"/>
        </w:rPr>
        <w:tab/>
        <w:t>Wykonawca w wyjątkowych sytuacjach odbierze na zgłoszenie Zamawiającego odpady poza ustalonym harmonogramem, jeżeli odpady te zostaną zebrane i zgromadzone na nieruchomości w terminach innych niż przewiduje termin ich odbioru, a zagraża to bezpieczeństwu życia i zdrowia mieszkańców.</w:t>
      </w:r>
    </w:p>
    <w:p w:rsidR="001C4277" w:rsidRPr="006238EA" w:rsidRDefault="001C4277" w:rsidP="001C4277">
      <w:pPr>
        <w:pStyle w:val="Tekstpodstawowy23"/>
        <w:spacing w:line="276" w:lineRule="auto"/>
        <w:ind w:left="-142"/>
        <w:rPr>
          <w:i w:val="0"/>
          <w:color w:val="000000" w:themeColor="text1"/>
          <w:sz w:val="22"/>
          <w:szCs w:val="22"/>
          <w:lang w:eastAsia="pl-PL"/>
        </w:rPr>
      </w:pPr>
    </w:p>
    <w:p w:rsidR="006A4A82" w:rsidRPr="006238EA" w:rsidRDefault="001A6C73">
      <w:pPr>
        <w:pStyle w:val="justify"/>
        <w:rPr>
          <w:rFonts w:ascii="Times New Roman" w:hAnsi="Times New Roman" w:cs="Times New Roman"/>
          <w:b/>
          <w:color w:val="000000" w:themeColor="text1"/>
        </w:rPr>
      </w:pPr>
      <w:r w:rsidRPr="006238EA">
        <w:rPr>
          <w:rFonts w:ascii="Times New Roman" w:hAnsi="Times New Roman" w:cs="Times New Roman"/>
          <w:color w:val="000000" w:themeColor="text1"/>
        </w:rPr>
        <w:t>5</w:t>
      </w:r>
      <w:r w:rsidR="007C699F" w:rsidRPr="006238EA">
        <w:rPr>
          <w:rFonts w:ascii="Times New Roman" w:hAnsi="Times New Roman" w:cs="Times New Roman"/>
          <w:color w:val="000000" w:themeColor="text1"/>
        </w:rPr>
        <w:t>)</w:t>
      </w:r>
      <w:r w:rsidR="006A4A82" w:rsidRPr="006238EA">
        <w:rPr>
          <w:rFonts w:ascii="Times New Roman" w:hAnsi="Times New Roman" w:cs="Times New Roman"/>
          <w:color w:val="000000" w:themeColor="text1"/>
        </w:rPr>
        <w:tab/>
      </w:r>
      <w:r w:rsidR="007C699F" w:rsidRPr="006238EA">
        <w:rPr>
          <w:rFonts w:ascii="Times New Roman" w:hAnsi="Times New Roman" w:cs="Times New Roman"/>
          <w:color w:val="000000" w:themeColor="text1"/>
        </w:rPr>
        <w:t xml:space="preserve">W przypadku zgłaszania nieprawidłowości w realizacji przedmiotu umowy przez Zamawiającego lub mieszkańca Gminy i Miasta Odolanów Wykonawca przyjmuje i załatwia reklamacje w terminie 1 dnia roboczego od dnia otrzymania zgłoszenia reklamacji oraz niezwłocznie informuje Zamawiającego na piśmie, mailowo lub telefonicznie o sposobie załatwienia każdej zgłoszonej reklamacji. W celu rozpatrzenia reklamacji Zamawiającego, Wykonawca na żądanie Zamawiającego obowiązany </w:t>
      </w:r>
      <w:r w:rsidR="006A4A82" w:rsidRPr="006238EA">
        <w:rPr>
          <w:rFonts w:ascii="Times New Roman" w:hAnsi="Times New Roman" w:cs="Times New Roman"/>
          <w:color w:val="000000" w:themeColor="text1"/>
        </w:rPr>
        <w:t xml:space="preserve">jest </w:t>
      </w:r>
      <w:r w:rsidR="007C699F" w:rsidRPr="006238EA">
        <w:rPr>
          <w:rFonts w:ascii="Times New Roman" w:hAnsi="Times New Roman" w:cs="Times New Roman"/>
          <w:color w:val="000000" w:themeColor="text1"/>
        </w:rPr>
        <w:t>stawić się w siedzibie Zamawiającego bez zbędnej zwłoki,  w tym samym dniu do godziny 14:30 lub najpóźniej do godziny 12:00 następnego dnia pod warun</w:t>
      </w:r>
      <w:r w:rsidR="006A4A82" w:rsidRPr="006238EA">
        <w:rPr>
          <w:rFonts w:ascii="Times New Roman" w:hAnsi="Times New Roman" w:cs="Times New Roman"/>
          <w:color w:val="000000" w:themeColor="text1"/>
        </w:rPr>
        <w:t>kiem, iż jest to dzień roboczy.</w:t>
      </w:r>
      <w:ins w:id="1" w:author="Agnieszka Janiak" w:date="2020-06-02T07:41:00Z">
        <w:r w:rsidR="00A176C0" w:rsidRPr="006238EA">
          <w:rPr>
            <w:rFonts w:ascii="Times New Roman" w:hAnsi="Times New Roman" w:cs="Times New Roman"/>
            <w:color w:val="000000" w:themeColor="text1"/>
          </w:rPr>
          <w:t xml:space="preserve"> </w:t>
        </w:r>
      </w:ins>
      <w:r w:rsidR="00D137B9" w:rsidRPr="006238EA">
        <w:rPr>
          <w:rFonts w:ascii="Times New Roman" w:hAnsi="Times New Roman" w:cs="Times New Roman"/>
          <w:b/>
          <w:color w:val="000000" w:themeColor="text1"/>
        </w:rPr>
        <w:t>Rozpatrywanie reklamacji zgodnie z Uchwałą Rady Gminy i Miasta Odolanów nr XV/144/20 z 10 lutego 2020 r. w sprawie ustalenia szczegółowego sposobu i zakresu świadczenia usług w zakresie odbierania odpadów komunalnych od właścicieli nieruchomości i zagospodarowania tych odpadów w zamian za uiszczoną przez właścicieli nieruchomości opłatę za gospodarowanie odpadami komunalnymi</w:t>
      </w:r>
      <w:r w:rsidR="000B4B6E" w:rsidRPr="006238EA">
        <w:rPr>
          <w:rFonts w:ascii="Times New Roman" w:hAnsi="Times New Roman" w:cs="Times New Roman"/>
          <w:b/>
          <w:color w:val="000000" w:themeColor="text1"/>
        </w:rPr>
        <w:t>.</w:t>
      </w:r>
    </w:p>
    <w:p w:rsidR="006674C5" w:rsidRPr="006238EA" w:rsidRDefault="001A6C73" w:rsidP="006674C5">
      <w:pPr>
        <w:jc w:val="both"/>
        <w:rPr>
          <w:rFonts w:ascii="Times New Roman" w:hAnsi="Times New Roman" w:cs="Times New Roman"/>
          <w:color w:val="000000" w:themeColor="text1"/>
        </w:rPr>
      </w:pPr>
      <w:r w:rsidRPr="006238EA">
        <w:rPr>
          <w:rFonts w:ascii="Times New Roman" w:hAnsi="Times New Roman" w:cs="Times New Roman"/>
          <w:color w:val="000000" w:themeColor="text1"/>
        </w:rPr>
        <w:t>6</w:t>
      </w:r>
      <w:r w:rsidR="001D7708" w:rsidRPr="006238EA">
        <w:rPr>
          <w:rFonts w:ascii="Times New Roman" w:hAnsi="Times New Roman" w:cs="Times New Roman"/>
          <w:color w:val="000000" w:themeColor="text1"/>
        </w:rPr>
        <w:t xml:space="preserve">) </w:t>
      </w:r>
      <w:r w:rsidR="007E7136" w:rsidRPr="006238EA">
        <w:rPr>
          <w:rFonts w:ascii="Times New Roman" w:hAnsi="Times New Roman" w:cs="Times New Roman"/>
          <w:color w:val="000000" w:themeColor="text1"/>
        </w:rPr>
        <w:t>Wykonawca</w:t>
      </w:r>
      <w:ins w:id="2" w:author="Agnieszka Janiak" w:date="2020-06-02T07:41:00Z">
        <w:r w:rsidR="00A176C0" w:rsidRPr="006238EA">
          <w:rPr>
            <w:rFonts w:ascii="Times New Roman" w:hAnsi="Times New Roman" w:cs="Times New Roman"/>
            <w:color w:val="000000" w:themeColor="text1"/>
          </w:rPr>
          <w:t xml:space="preserve"> </w:t>
        </w:r>
      </w:ins>
      <w:r w:rsidR="006674C5" w:rsidRPr="006238EA">
        <w:rPr>
          <w:rFonts w:ascii="Times New Roman" w:hAnsi="Times New Roman" w:cs="Times New Roman"/>
          <w:color w:val="000000" w:themeColor="text1"/>
        </w:rPr>
        <w:t>jest zobowiązany każdorazowo informować Zamawiającego o stwierdzeniu niezgodności z Regulaminem, a w szczególności w zakresie:</w:t>
      </w:r>
    </w:p>
    <w:p w:rsidR="006674C5" w:rsidRPr="006238EA" w:rsidRDefault="006674C5" w:rsidP="006674C5">
      <w:pPr>
        <w:spacing w:after="0"/>
        <w:jc w:val="both"/>
        <w:rPr>
          <w:rFonts w:ascii="Times New Roman" w:hAnsi="Times New Roman" w:cs="Times New Roman"/>
          <w:color w:val="000000" w:themeColor="text1"/>
        </w:rPr>
      </w:pPr>
      <w:r w:rsidRPr="006238EA">
        <w:rPr>
          <w:rFonts w:ascii="Times New Roman" w:hAnsi="Times New Roman" w:cs="Times New Roman"/>
          <w:color w:val="000000" w:themeColor="text1"/>
        </w:rPr>
        <w:t>a) nieprawidłowego oznakowania pojemników na odpady,</w:t>
      </w:r>
    </w:p>
    <w:p w:rsidR="006674C5" w:rsidRPr="006238EA" w:rsidRDefault="006674C5" w:rsidP="006674C5">
      <w:pPr>
        <w:spacing w:after="0"/>
        <w:jc w:val="both"/>
        <w:rPr>
          <w:rFonts w:ascii="Times New Roman" w:hAnsi="Times New Roman" w:cs="Times New Roman"/>
          <w:color w:val="000000" w:themeColor="text1"/>
        </w:rPr>
      </w:pPr>
      <w:r w:rsidRPr="006238EA">
        <w:rPr>
          <w:rFonts w:ascii="Times New Roman" w:hAnsi="Times New Roman" w:cs="Times New Roman"/>
          <w:color w:val="000000" w:themeColor="text1"/>
        </w:rPr>
        <w:t>b) gromadzenia odpadów komunalnych</w:t>
      </w:r>
      <w:r w:rsidR="00AE4D1D" w:rsidRPr="006238EA">
        <w:rPr>
          <w:rFonts w:ascii="Times New Roman" w:hAnsi="Times New Roman" w:cs="Times New Roman"/>
          <w:color w:val="000000" w:themeColor="text1"/>
        </w:rPr>
        <w:t xml:space="preserve"> - popiołów</w:t>
      </w:r>
      <w:r w:rsidRPr="006238EA">
        <w:rPr>
          <w:rFonts w:ascii="Times New Roman" w:hAnsi="Times New Roman" w:cs="Times New Roman"/>
          <w:color w:val="000000" w:themeColor="text1"/>
        </w:rPr>
        <w:t xml:space="preserve"> poza pojemnikami,</w:t>
      </w:r>
    </w:p>
    <w:p w:rsidR="006674C5" w:rsidRPr="006238EA" w:rsidRDefault="001A6C73" w:rsidP="006674C5">
      <w:pPr>
        <w:spacing w:after="0" w:line="240" w:lineRule="auto"/>
        <w:jc w:val="both"/>
        <w:rPr>
          <w:rFonts w:ascii="Times New Roman" w:hAnsi="Times New Roman" w:cs="Times New Roman"/>
          <w:color w:val="000000" w:themeColor="text1"/>
        </w:rPr>
      </w:pPr>
      <w:r w:rsidRPr="006238EA">
        <w:rPr>
          <w:rFonts w:ascii="Times New Roman" w:hAnsi="Times New Roman" w:cs="Times New Roman"/>
          <w:color w:val="000000" w:themeColor="text1"/>
        </w:rPr>
        <w:t>c</w:t>
      </w:r>
      <w:r w:rsidR="006674C5" w:rsidRPr="006238EA">
        <w:rPr>
          <w:rFonts w:ascii="Times New Roman" w:hAnsi="Times New Roman" w:cs="Times New Roman"/>
          <w:color w:val="000000" w:themeColor="text1"/>
        </w:rPr>
        <w:t>) braku dojazdu do punktu odbioru.</w:t>
      </w:r>
    </w:p>
    <w:p w:rsidR="006674C5" w:rsidRPr="006238EA" w:rsidRDefault="006674C5">
      <w:pPr>
        <w:pStyle w:val="justify"/>
        <w:rPr>
          <w:rFonts w:ascii="Times New Roman" w:hAnsi="Times New Roman" w:cs="Times New Roman"/>
          <w:b/>
          <w:color w:val="000000" w:themeColor="text1"/>
        </w:rPr>
      </w:pPr>
    </w:p>
    <w:p w:rsidR="001D7708" w:rsidRPr="006238EA" w:rsidRDefault="001A6C73" w:rsidP="00B314F7">
      <w:pPr>
        <w:shd w:val="clear" w:color="auto" w:fill="FFFFFF"/>
        <w:autoSpaceDE w:val="0"/>
        <w:autoSpaceDN w:val="0"/>
        <w:adjustRightInd w:val="0"/>
        <w:spacing w:after="120"/>
        <w:jc w:val="both"/>
        <w:rPr>
          <w:rFonts w:ascii="Times New Roman" w:hAnsi="Times New Roman" w:cs="Times New Roman"/>
          <w:color w:val="000000" w:themeColor="text1"/>
        </w:rPr>
      </w:pPr>
      <w:r w:rsidRPr="006238EA">
        <w:rPr>
          <w:rFonts w:ascii="Times New Roman" w:hAnsi="Times New Roman" w:cs="Times New Roman"/>
          <w:color w:val="000000" w:themeColor="text1"/>
        </w:rPr>
        <w:t>7</w:t>
      </w:r>
      <w:r w:rsidR="001D7708" w:rsidRPr="006238EA">
        <w:rPr>
          <w:rFonts w:ascii="Times New Roman" w:hAnsi="Times New Roman" w:cs="Times New Roman"/>
          <w:color w:val="000000" w:themeColor="text1"/>
        </w:rPr>
        <w:t>)</w:t>
      </w:r>
      <w:r w:rsidR="007C699F" w:rsidRPr="006238EA">
        <w:rPr>
          <w:rFonts w:ascii="Times New Roman" w:hAnsi="Times New Roman" w:cs="Times New Roman"/>
          <w:color w:val="000000" w:themeColor="text1"/>
        </w:rPr>
        <w:t xml:space="preserve">Wykonawca zobowiązany jest informować Zamawiającego o każdym przypadku niedopełnienia obowiązku segregacji przez osoby </w:t>
      </w:r>
      <w:r w:rsidRPr="006238EA">
        <w:rPr>
          <w:rFonts w:ascii="Times New Roman" w:hAnsi="Times New Roman" w:cs="Times New Roman"/>
          <w:color w:val="000000" w:themeColor="text1"/>
        </w:rPr>
        <w:t>zamieszkujące daną nieruchomość np. wystawianiu popiołów razem z innymi odpadami w jednym pojemniku.</w:t>
      </w:r>
      <w:ins w:id="3" w:author="Agnieszka Janiak" w:date="2020-06-02T07:41:00Z">
        <w:r w:rsidR="00A176C0" w:rsidRPr="006238EA">
          <w:rPr>
            <w:rFonts w:ascii="Times New Roman" w:hAnsi="Times New Roman" w:cs="Times New Roman"/>
            <w:color w:val="000000" w:themeColor="text1"/>
          </w:rPr>
          <w:t xml:space="preserve"> </w:t>
        </w:r>
      </w:ins>
      <w:r w:rsidR="007C699F" w:rsidRPr="006238EA">
        <w:rPr>
          <w:rFonts w:ascii="Times New Roman" w:hAnsi="Times New Roman" w:cs="Times New Roman"/>
          <w:color w:val="000000" w:themeColor="text1"/>
        </w:rPr>
        <w:t xml:space="preserve">Jeżeli </w:t>
      </w:r>
      <w:r w:rsidRPr="006238EA">
        <w:rPr>
          <w:rFonts w:ascii="Times New Roman" w:hAnsi="Times New Roman" w:cs="Times New Roman"/>
          <w:color w:val="000000" w:themeColor="text1"/>
        </w:rPr>
        <w:t xml:space="preserve">Wykonawca stwierdzi nieprawidłowości </w:t>
      </w:r>
      <w:r w:rsidR="007C699F" w:rsidRPr="006238EA">
        <w:rPr>
          <w:rFonts w:ascii="Times New Roman" w:hAnsi="Times New Roman" w:cs="Times New Roman"/>
          <w:color w:val="000000" w:themeColor="text1"/>
        </w:rPr>
        <w:t>w terminie 2 dni roboczych jest zobowiązany powiadomić Zam</w:t>
      </w:r>
      <w:r w:rsidR="00610AA0" w:rsidRPr="006238EA">
        <w:rPr>
          <w:rFonts w:ascii="Times New Roman" w:hAnsi="Times New Roman" w:cs="Times New Roman"/>
          <w:color w:val="000000" w:themeColor="text1"/>
        </w:rPr>
        <w:t xml:space="preserve">awiającego. Na tą okoliczność </w:t>
      </w:r>
      <w:r w:rsidR="007C699F" w:rsidRPr="006238EA">
        <w:rPr>
          <w:rFonts w:ascii="Times New Roman" w:hAnsi="Times New Roman" w:cs="Times New Roman"/>
          <w:color w:val="000000" w:themeColor="text1"/>
        </w:rPr>
        <w:t xml:space="preserve">sporządza protokół oraz przedstawia właściwą dokumentację – wykonuje zdjęcia, które pozwolą na potwierdzenie faktu niewywiązania się z obowiązku segregacji odpadów przez mieszkańców. </w:t>
      </w:r>
      <w:r w:rsidR="007C699F" w:rsidRPr="006238EA">
        <w:rPr>
          <w:rFonts w:ascii="Times New Roman" w:hAnsi="Times New Roman" w:cs="Times New Roman"/>
          <w:b/>
          <w:color w:val="000000" w:themeColor="text1"/>
          <w:u w:val="single"/>
        </w:rPr>
        <w:t xml:space="preserve">Wzór protokołu stanowi załącznik </w:t>
      </w:r>
      <w:r w:rsidR="006A4A82" w:rsidRPr="006238EA">
        <w:rPr>
          <w:rFonts w:ascii="Times New Roman" w:hAnsi="Times New Roman" w:cs="Times New Roman"/>
          <w:b/>
          <w:color w:val="000000" w:themeColor="text1"/>
          <w:u w:val="single"/>
        </w:rPr>
        <w:t xml:space="preserve">nr </w:t>
      </w:r>
      <w:r w:rsidR="00BA66A1" w:rsidRPr="006238EA">
        <w:rPr>
          <w:rFonts w:ascii="Times New Roman" w:hAnsi="Times New Roman" w:cs="Times New Roman"/>
          <w:b/>
          <w:color w:val="000000" w:themeColor="text1"/>
          <w:u w:val="single"/>
        </w:rPr>
        <w:t>15</w:t>
      </w:r>
      <w:r w:rsidR="007E60AC" w:rsidRPr="006238EA">
        <w:rPr>
          <w:rFonts w:ascii="Times New Roman" w:hAnsi="Times New Roman" w:cs="Times New Roman"/>
          <w:b/>
          <w:color w:val="000000" w:themeColor="text1"/>
          <w:u w:val="single"/>
        </w:rPr>
        <w:t xml:space="preserve"> </w:t>
      </w:r>
      <w:r w:rsidR="00B43FFE" w:rsidRPr="006238EA">
        <w:rPr>
          <w:rFonts w:ascii="Times New Roman" w:hAnsi="Times New Roman" w:cs="Times New Roman"/>
          <w:b/>
          <w:color w:val="000000" w:themeColor="text1"/>
          <w:u w:val="single"/>
        </w:rPr>
        <w:t>do SIWZ</w:t>
      </w:r>
      <w:r w:rsidR="007C699F" w:rsidRPr="006238EA">
        <w:rPr>
          <w:rFonts w:ascii="Times New Roman" w:hAnsi="Times New Roman" w:cs="Times New Roman"/>
          <w:b/>
          <w:color w:val="000000" w:themeColor="text1"/>
          <w:u w:val="single"/>
        </w:rPr>
        <w:t xml:space="preserve">. </w:t>
      </w:r>
    </w:p>
    <w:p w:rsidR="001173D7" w:rsidRPr="006238EA" w:rsidRDefault="001173D7" w:rsidP="00B314F7">
      <w:pPr>
        <w:shd w:val="clear" w:color="auto" w:fill="FFFFFF"/>
        <w:autoSpaceDE w:val="0"/>
        <w:autoSpaceDN w:val="0"/>
        <w:adjustRightInd w:val="0"/>
        <w:spacing w:after="120"/>
        <w:jc w:val="both"/>
        <w:rPr>
          <w:rFonts w:ascii="Times New Roman" w:eastAsia="Times New Roman" w:hAnsi="Times New Roman" w:cs="Times New Roman"/>
          <w:color w:val="000000" w:themeColor="text1"/>
        </w:rPr>
      </w:pPr>
      <w:r w:rsidRPr="006238EA">
        <w:rPr>
          <w:rFonts w:ascii="Times New Roman" w:hAnsi="Times New Roman" w:cs="Times New Roman"/>
          <w:color w:val="000000" w:themeColor="text1"/>
        </w:rPr>
        <w:t>Informacja powinna zawierać w szczególności:</w:t>
      </w:r>
    </w:p>
    <w:p w:rsidR="001173D7" w:rsidRPr="006238EA" w:rsidRDefault="001173D7" w:rsidP="001173D7">
      <w:pPr>
        <w:pStyle w:val="justify"/>
        <w:numPr>
          <w:ilvl w:val="0"/>
          <w:numId w:val="36"/>
        </w:numPr>
        <w:rPr>
          <w:rFonts w:ascii="Times New Roman" w:hAnsi="Times New Roman" w:cs="Times New Roman"/>
          <w:color w:val="000000" w:themeColor="text1"/>
        </w:rPr>
      </w:pPr>
      <w:r w:rsidRPr="006238EA">
        <w:rPr>
          <w:rFonts w:ascii="Times New Roman" w:hAnsi="Times New Roman" w:cs="Times New Roman"/>
          <w:color w:val="000000" w:themeColor="text1"/>
        </w:rPr>
        <w:t>Adres nieruchomości, na której odpady gromadzone są w sposób niezgodny z Regulaminem utrzymania czystości i porządku na terenie Gminy i Miasta Odolanów,</w:t>
      </w:r>
    </w:p>
    <w:p w:rsidR="002A677C" w:rsidRPr="006238EA" w:rsidRDefault="001173D7" w:rsidP="001173D7">
      <w:pPr>
        <w:pStyle w:val="justify"/>
        <w:numPr>
          <w:ilvl w:val="0"/>
          <w:numId w:val="36"/>
        </w:numPr>
        <w:rPr>
          <w:rFonts w:ascii="Times New Roman" w:hAnsi="Times New Roman" w:cs="Times New Roman"/>
          <w:color w:val="000000" w:themeColor="text1"/>
        </w:rPr>
      </w:pPr>
      <w:r w:rsidRPr="006238EA">
        <w:rPr>
          <w:rFonts w:ascii="Times New Roman" w:hAnsi="Times New Roman" w:cs="Times New Roman"/>
          <w:color w:val="000000" w:themeColor="text1"/>
        </w:rPr>
        <w:t>Dokumentację fotograficzną, która stanowi dowód niewywiązywania się właściciela nieruchomości z obowiązku prowadzenia selektywnej zbiórki dowodzące, że odpady gromadzone są w sposób niezgodny z Regulaminem utrzymania czystości i porządku na terenie gminy Odolanów. Dokumentacja fotograficzna musi być zapisana i przekazana Zamawiającemu w formacie cyfrowym z zapisaną datą i godziną wykonania wraz z adresem nieruchomości, której niezgodność dotyczy, umożliwiającą identyfikację nieruchomości, z której wystawiane są pojemniki/worki</w:t>
      </w:r>
      <w:r w:rsidR="00D218F6" w:rsidRPr="006238EA">
        <w:rPr>
          <w:rFonts w:ascii="Times New Roman" w:hAnsi="Times New Roman" w:cs="Times New Roman"/>
          <w:color w:val="000000" w:themeColor="text1"/>
        </w:rPr>
        <w:t>,</w:t>
      </w:r>
      <w:r w:rsidR="002A677C" w:rsidRPr="006238EA">
        <w:rPr>
          <w:rFonts w:ascii="Times New Roman" w:hAnsi="Times New Roman" w:cs="Times New Roman"/>
          <w:color w:val="000000" w:themeColor="text1"/>
        </w:rPr>
        <w:t xml:space="preserve"> a na zdjęciach muszą być na nich widoczne odpady znajdujące się w pojemniku lub w workach,</w:t>
      </w:r>
    </w:p>
    <w:p w:rsidR="00CA03AC" w:rsidRPr="006238EA" w:rsidRDefault="00CA03AC" w:rsidP="00B314F7">
      <w:pPr>
        <w:pStyle w:val="justify"/>
        <w:numPr>
          <w:ilvl w:val="0"/>
          <w:numId w:val="36"/>
        </w:numPr>
        <w:rPr>
          <w:rFonts w:ascii="Times New Roman" w:hAnsi="Times New Roman" w:cs="Times New Roman"/>
          <w:color w:val="000000" w:themeColor="text1"/>
        </w:rPr>
      </w:pPr>
      <w:r w:rsidRPr="006238EA">
        <w:rPr>
          <w:rFonts w:ascii="Times New Roman" w:hAnsi="Times New Roman" w:cs="Times New Roman"/>
          <w:color w:val="000000" w:themeColor="text1"/>
        </w:rPr>
        <w:lastRenderedPageBreak/>
        <w:t>Wykonawca musi powiadomić właściciela, który nie dopełnił obowiązku segregacji o nieodebraniu pojemnika oraz wskazać, że pojemnik zostanie odebrany zgodnie z harmonogramem odbioru odpadów</w:t>
      </w:r>
      <w:r w:rsidR="00377D27" w:rsidRPr="006238EA">
        <w:rPr>
          <w:rFonts w:ascii="Times New Roman" w:hAnsi="Times New Roman" w:cs="Times New Roman"/>
          <w:color w:val="000000" w:themeColor="text1"/>
        </w:rPr>
        <w:t xml:space="preserve"> </w:t>
      </w:r>
      <w:r w:rsidRPr="006238EA">
        <w:rPr>
          <w:rFonts w:ascii="Times New Roman" w:hAnsi="Times New Roman" w:cs="Times New Roman"/>
          <w:color w:val="000000" w:themeColor="text1"/>
        </w:rPr>
        <w:t>resztkowych, lub że pojemnik ten zostanie odebrany po prawidłowym rozsortowaniu odpadów.</w:t>
      </w:r>
    </w:p>
    <w:p w:rsidR="00FF728A" w:rsidRPr="006238EA" w:rsidRDefault="00FF728A">
      <w:pPr>
        <w:pStyle w:val="justify"/>
        <w:rPr>
          <w:rFonts w:ascii="Times New Roman" w:hAnsi="Times New Roman" w:cs="Times New Roman"/>
          <w:color w:val="000000" w:themeColor="text1"/>
        </w:rPr>
      </w:pPr>
    </w:p>
    <w:p w:rsidR="00B20688" w:rsidRPr="006238EA" w:rsidRDefault="007C699F">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4.</w:t>
      </w:r>
      <w:r w:rsidRPr="006238EA">
        <w:rPr>
          <w:rFonts w:ascii="Times New Roman" w:hAnsi="Times New Roman" w:cs="Times New Roman"/>
          <w:b/>
          <w:color w:val="000000" w:themeColor="text1"/>
        </w:rPr>
        <w:tab/>
        <w:t xml:space="preserve"> Częstotliwość odbierania odpadów komunalnych. Harmonogram.</w:t>
      </w:r>
    </w:p>
    <w:p w:rsidR="00FF728A" w:rsidRPr="006238EA" w:rsidRDefault="00FF728A">
      <w:pPr>
        <w:pStyle w:val="justify"/>
        <w:rPr>
          <w:rFonts w:ascii="Times New Roman" w:hAnsi="Times New Roman" w:cs="Times New Roman"/>
          <w:b/>
          <w:color w:val="000000" w:themeColor="text1"/>
        </w:rPr>
      </w:pPr>
    </w:p>
    <w:p w:rsidR="00B20688" w:rsidRPr="006238EA" w:rsidRDefault="007C699F" w:rsidP="007E60A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1)</w:t>
      </w:r>
      <w:r w:rsidRPr="006238EA">
        <w:rPr>
          <w:rFonts w:ascii="Times New Roman" w:hAnsi="Times New Roman" w:cs="Times New Roman"/>
          <w:color w:val="000000" w:themeColor="text1"/>
        </w:rPr>
        <w:tab/>
        <w:t>Wymaga się, aby Wykonawca zapewni</w:t>
      </w:r>
      <w:r w:rsidR="001A6C73" w:rsidRPr="006238EA">
        <w:rPr>
          <w:rFonts w:ascii="Times New Roman" w:hAnsi="Times New Roman" w:cs="Times New Roman"/>
          <w:color w:val="000000" w:themeColor="text1"/>
        </w:rPr>
        <w:t>ł odbieranie popiołów</w:t>
      </w:r>
      <w:r w:rsidRPr="006238EA">
        <w:rPr>
          <w:rFonts w:ascii="Times New Roman" w:hAnsi="Times New Roman" w:cs="Times New Roman"/>
          <w:color w:val="000000" w:themeColor="text1"/>
        </w:rPr>
        <w:t xml:space="preserve"> zgodni</w:t>
      </w:r>
      <w:r w:rsidR="001A6C73" w:rsidRPr="006238EA">
        <w:rPr>
          <w:rFonts w:ascii="Times New Roman" w:hAnsi="Times New Roman" w:cs="Times New Roman"/>
          <w:color w:val="000000" w:themeColor="text1"/>
        </w:rPr>
        <w:t>e z regulaminem w paździ</w:t>
      </w:r>
      <w:r w:rsidR="00144C9C" w:rsidRPr="006238EA">
        <w:rPr>
          <w:rFonts w:ascii="Times New Roman" w:hAnsi="Times New Roman" w:cs="Times New Roman"/>
          <w:color w:val="000000" w:themeColor="text1"/>
        </w:rPr>
        <w:t>erniku, listopadzie i grudniu raz na 2 tygodnie</w:t>
      </w:r>
      <w:r w:rsidRPr="006238EA">
        <w:rPr>
          <w:rFonts w:ascii="Times New Roman" w:hAnsi="Times New Roman" w:cs="Times New Roman"/>
          <w:color w:val="000000" w:themeColor="text1"/>
        </w:rPr>
        <w:t>.</w:t>
      </w:r>
    </w:p>
    <w:p w:rsidR="00B20688" w:rsidRPr="006238EA" w:rsidRDefault="001A6C7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2</w:t>
      </w:r>
      <w:r w:rsidR="007C699F" w:rsidRPr="006238EA">
        <w:rPr>
          <w:rFonts w:ascii="Times New Roman" w:hAnsi="Times New Roman" w:cs="Times New Roman"/>
          <w:color w:val="000000" w:themeColor="text1"/>
        </w:rPr>
        <w:t>)</w:t>
      </w:r>
      <w:r w:rsidR="007C699F" w:rsidRPr="006238EA">
        <w:rPr>
          <w:rFonts w:ascii="Times New Roman" w:hAnsi="Times New Roman" w:cs="Times New Roman"/>
          <w:color w:val="000000" w:themeColor="text1"/>
        </w:rPr>
        <w:tab/>
        <w:t xml:space="preserve">Wykonawca w terminie 5 dni przed podpisaniem umowy przedstawi Zamawiającemu do akceptacji wzór harmonogramu na odbiór </w:t>
      </w:r>
      <w:r w:rsidR="00E530B1" w:rsidRPr="006238EA">
        <w:rPr>
          <w:rFonts w:ascii="Times New Roman" w:hAnsi="Times New Roman" w:cs="Times New Roman"/>
          <w:color w:val="000000" w:themeColor="text1"/>
        </w:rPr>
        <w:t>popiołu</w:t>
      </w:r>
      <w:r w:rsidR="00AB58DC" w:rsidRPr="006238EA">
        <w:rPr>
          <w:rFonts w:ascii="Times New Roman" w:hAnsi="Times New Roman" w:cs="Times New Roman"/>
          <w:color w:val="000000" w:themeColor="text1"/>
        </w:rPr>
        <w:t xml:space="preserve"> obejmujący okres </w:t>
      </w:r>
      <w:r w:rsidR="002B16FD" w:rsidRPr="006238EA">
        <w:rPr>
          <w:rFonts w:ascii="Times New Roman" w:hAnsi="Times New Roman" w:cs="Times New Roman"/>
          <w:color w:val="000000" w:themeColor="text1"/>
        </w:rPr>
        <w:t>obowiązywania umowy</w:t>
      </w:r>
      <w:r w:rsidR="007C699F" w:rsidRPr="006238EA">
        <w:rPr>
          <w:rFonts w:ascii="Times New Roman" w:hAnsi="Times New Roman" w:cs="Times New Roman"/>
          <w:color w:val="000000" w:themeColor="text1"/>
        </w:rPr>
        <w:t>.</w:t>
      </w:r>
    </w:p>
    <w:p w:rsidR="00B20688" w:rsidRPr="006238EA" w:rsidRDefault="001A6C73">
      <w:pPr>
        <w:pStyle w:val="justify"/>
        <w:rPr>
          <w:rFonts w:ascii="Times New Roman" w:hAnsi="Times New Roman" w:cs="Times New Roman"/>
          <w:b/>
          <w:color w:val="000000" w:themeColor="text1"/>
        </w:rPr>
      </w:pPr>
      <w:r w:rsidRPr="006238EA">
        <w:rPr>
          <w:rFonts w:ascii="Times New Roman" w:hAnsi="Times New Roman" w:cs="Times New Roman"/>
          <w:color w:val="000000" w:themeColor="text1"/>
        </w:rPr>
        <w:t>3</w:t>
      </w:r>
      <w:r w:rsidR="007C699F" w:rsidRPr="006238EA">
        <w:rPr>
          <w:rFonts w:ascii="Times New Roman" w:hAnsi="Times New Roman" w:cs="Times New Roman"/>
          <w:color w:val="000000" w:themeColor="text1"/>
        </w:rPr>
        <w:t>)</w:t>
      </w:r>
      <w:r w:rsidR="007C699F" w:rsidRPr="006238EA">
        <w:rPr>
          <w:rFonts w:ascii="Times New Roman" w:hAnsi="Times New Roman" w:cs="Times New Roman"/>
          <w:color w:val="000000" w:themeColor="text1"/>
        </w:rPr>
        <w:tab/>
        <w:t xml:space="preserve">Harmonogram obejmujący okres od dnia </w:t>
      </w:r>
      <w:r w:rsidR="00B838B1" w:rsidRPr="006238EA">
        <w:rPr>
          <w:rFonts w:ascii="Times New Roman" w:hAnsi="Times New Roman" w:cs="Times New Roman"/>
          <w:b/>
          <w:color w:val="000000" w:themeColor="text1"/>
        </w:rPr>
        <w:t>1 października</w:t>
      </w:r>
      <w:r w:rsidR="002D4DB4" w:rsidRPr="006238EA">
        <w:rPr>
          <w:rFonts w:ascii="Times New Roman" w:hAnsi="Times New Roman" w:cs="Times New Roman"/>
          <w:b/>
          <w:color w:val="000000" w:themeColor="text1"/>
        </w:rPr>
        <w:t xml:space="preserve"> 2020 r. do dnia 31 grudnia 2020</w:t>
      </w:r>
      <w:r w:rsidR="007C699F" w:rsidRPr="006238EA">
        <w:rPr>
          <w:rFonts w:ascii="Times New Roman" w:hAnsi="Times New Roman" w:cs="Times New Roman"/>
          <w:b/>
          <w:color w:val="000000" w:themeColor="text1"/>
        </w:rPr>
        <w:t xml:space="preserve">r. </w:t>
      </w:r>
    </w:p>
    <w:p w:rsidR="00B20688" w:rsidRPr="006238EA" w:rsidRDefault="001A6C7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4</w:t>
      </w:r>
      <w:r w:rsidR="007C699F" w:rsidRPr="006238EA">
        <w:rPr>
          <w:rFonts w:ascii="Times New Roman" w:hAnsi="Times New Roman" w:cs="Times New Roman"/>
          <w:color w:val="000000" w:themeColor="text1"/>
        </w:rPr>
        <w:t>)</w:t>
      </w:r>
      <w:r w:rsidR="007C699F" w:rsidRPr="006238EA">
        <w:rPr>
          <w:rFonts w:ascii="Times New Roman" w:hAnsi="Times New Roman" w:cs="Times New Roman"/>
          <w:color w:val="000000" w:themeColor="text1"/>
        </w:rPr>
        <w:tab/>
        <w:t>Harmonogram co do treści wymaga zatwierdzenia przez Zamawiającego.</w:t>
      </w:r>
    </w:p>
    <w:p w:rsidR="00B20688" w:rsidRPr="006238EA" w:rsidRDefault="001A6C7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5</w:t>
      </w:r>
      <w:r w:rsidR="007C699F" w:rsidRPr="006238EA">
        <w:rPr>
          <w:rFonts w:ascii="Times New Roman" w:hAnsi="Times New Roman" w:cs="Times New Roman"/>
          <w:color w:val="000000" w:themeColor="text1"/>
        </w:rPr>
        <w:t>)</w:t>
      </w:r>
      <w:r w:rsidR="007C699F" w:rsidRPr="006238EA">
        <w:rPr>
          <w:rFonts w:ascii="Times New Roman" w:hAnsi="Times New Roman" w:cs="Times New Roman"/>
          <w:color w:val="000000" w:themeColor="text1"/>
        </w:rPr>
        <w:tab/>
        <w:t>Wykonawca zobowiązany jest do opracowania Harmonogramu odbierania odpadów, z uwzględnieniem poszczególnych rodzajów odpadów w szczególności biorąc pod uwagę:</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a)</w:t>
      </w:r>
      <w:r w:rsidRPr="006238EA">
        <w:rPr>
          <w:rFonts w:ascii="Times New Roman" w:hAnsi="Times New Roman" w:cs="Times New Roman"/>
          <w:color w:val="000000" w:themeColor="text1"/>
        </w:rPr>
        <w:tab/>
        <w:t>odbiór odpadów nie może następować w dni ustawowo wolne od pracy;</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b)</w:t>
      </w:r>
      <w:r w:rsidRPr="006238EA">
        <w:rPr>
          <w:rFonts w:ascii="Times New Roman" w:hAnsi="Times New Roman" w:cs="Times New Roman"/>
          <w:color w:val="000000" w:themeColor="text1"/>
        </w:rPr>
        <w:tab/>
        <w:t>odbiór odpadów, które odbierane są co najmniej raz na dwa tygodnie z danej nieruchomości, powinien przypadać na ten sam dzień tygodnia (lub dni tygodnia);</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d)</w:t>
      </w:r>
      <w:r w:rsidRPr="006238EA">
        <w:rPr>
          <w:rFonts w:ascii="Times New Roman" w:hAnsi="Times New Roman" w:cs="Times New Roman"/>
          <w:color w:val="000000" w:themeColor="text1"/>
        </w:rPr>
        <w:tab/>
        <w:t>w przypadku, gdy ustalony dzień tygodnia lub miesiąca dla odbioru odpadów przypada w dniu ustawowo wolnym od pracy, Wykonawca zapewni odbiór odpadów w dniu roboczym dzień przed lub dzień po dniu przypadającym według standardowego harmonogramu niebędącym dniem ustawowo wolnym od pracy, w takich przypadkach dopuszcza się również przesunięcia o jeden dzień innych tras</w:t>
      </w:r>
      <w:r w:rsidR="00056B1B" w:rsidRPr="006238EA">
        <w:rPr>
          <w:rFonts w:ascii="Times New Roman" w:hAnsi="Times New Roman" w:cs="Times New Roman"/>
          <w:color w:val="000000" w:themeColor="text1"/>
        </w:rPr>
        <w:t>,</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e)</w:t>
      </w:r>
      <w:r w:rsidRPr="006238EA">
        <w:rPr>
          <w:rFonts w:ascii="Times New Roman" w:hAnsi="Times New Roman" w:cs="Times New Roman"/>
          <w:color w:val="000000" w:themeColor="text1"/>
        </w:rPr>
        <w:tab/>
        <w:t>zapewnienie regularności i powtarzalności odbierania, tak aby mieszkańcy mogli w łatwy sposób zaplanować przygotowanie</w:t>
      </w:r>
      <w:ins w:id="4" w:author="Agnieszka Janiak" w:date="2020-06-02T07:42:00Z">
        <w:r w:rsidR="00A176C0" w:rsidRPr="006238EA">
          <w:rPr>
            <w:rFonts w:ascii="Times New Roman" w:hAnsi="Times New Roman" w:cs="Times New Roman"/>
            <w:color w:val="000000" w:themeColor="text1"/>
          </w:rPr>
          <w:t xml:space="preserve"> </w:t>
        </w:r>
      </w:ins>
      <w:r w:rsidRPr="006238EA">
        <w:rPr>
          <w:rFonts w:ascii="Times New Roman" w:hAnsi="Times New Roman" w:cs="Times New Roman"/>
          <w:color w:val="000000" w:themeColor="text1"/>
        </w:rPr>
        <w:t>odpadów do odebrania;</w:t>
      </w:r>
    </w:p>
    <w:p w:rsidR="00B20688" w:rsidRPr="006238EA" w:rsidRDefault="001A6C7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6</w:t>
      </w:r>
      <w:r w:rsidR="007C699F" w:rsidRPr="006238EA">
        <w:rPr>
          <w:rFonts w:ascii="Times New Roman" w:hAnsi="Times New Roman" w:cs="Times New Roman"/>
          <w:color w:val="000000" w:themeColor="text1"/>
        </w:rPr>
        <w:t xml:space="preserve">) </w:t>
      </w:r>
      <w:r w:rsidR="00284ACC" w:rsidRPr="006238EA">
        <w:rPr>
          <w:rFonts w:ascii="Times New Roman" w:hAnsi="Times New Roman" w:cs="Times New Roman"/>
          <w:color w:val="000000" w:themeColor="text1"/>
        </w:rPr>
        <w:tab/>
      </w:r>
      <w:r w:rsidR="007C699F" w:rsidRPr="006238EA">
        <w:rPr>
          <w:rFonts w:ascii="Times New Roman" w:hAnsi="Times New Roman" w:cs="Times New Roman"/>
          <w:color w:val="000000" w:themeColor="text1"/>
        </w:rPr>
        <w:t>Harmonogram powinien odpowiadać następującym wytycznym:</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a) </w:t>
      </w:r>
      <w:r w:rsidRPr="006238EA">
        <w:rPr>
          <w:rFonts w:ascii="Times New Roman" w:hAnsi="Times New Roman" w:cs="Times New Roman"/>
          <w:color w:val="000000" w:themeColor="text1"/>
        </w:rPr>
        <w:tab/>
        <w:t>powinien być sformułowany w sposób przejrzysty, jasny, pozwalający na szybkie zorientowanie się co do konkretnych dat odbierania odpadów, jak też regularności i powtarzalności odbierania odpadów poszczególnych rodzajów;</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b)</w:t>
      </w:r>
      <w:r w:rsidRPr="006238EA">
        <w:rPr>
          <w:rFonts w:ascii="Times New Roman" w:hAnsi="Times New Roman" w:cs="Times New Roman"/>
          <w:color w:val="000000" w:themeColor="text1"/>
        </w:rPr>
        <w:tab/>
        <w:t>nie powinien zawierać żadnych dodatkowych treści ponad informacje związane z wykonywaniem zamówienia, w szczególności  reklam, informacji propagandowych, itd.;</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c) </w:t>
      </w:r>
      <w:r w:rsidRPr="006238EA">
        <w:rPr>
          <w:rFonts w:ascii="Times New Roman" w:hAnsi="Times New Roman" w:cs="Times New Roman"/>
          <w:color w:val="000000" w:themeColor="text1"/>
        </w:rPr>
        <w:tab/>
        <w:t>powinien wskazywać na daty odbierania poszczególnych odpadów z nieruchomości.</w:t>
      </w:r>
    </w:p>
    <w:p w:rsidR="00B20688" w:rsidRPr="006238EA" w:rsidRDefault="001A6C7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7</w:t>
      </w:r>
      <w:r w:rsidR="007C699F" w:rsidRPr="006238EA">
        <w:rPr>
          <w:rFonts w:ascii="Times New Roman" w:hAnsi="Times New Roman" w:cs="Times New Roman"/>
          <w:color w:val="000000" w:themeColor="text1"/>
        </w:rPr>
        <w:t xml:space="preserve">) </w:t>
      </w:r>
      <w:r w:rsidR="00284ACC" w:rsidRPr="006238EA">
        <w:rPr>
          <w:rFonts w:ascii="Times New Roman" w:hAnsi="Times New Roman" w:cs="Times New Roman"/>
          <w:color w:val="000000" w:themeColor="text1"/>
        </w:rPr>
        <w:tab/>
      </w:r>
      <w:r w:rsidR="007C699F" w:rsidRPr="006238EA">
        <w:rPr>
          <w:rFonts w:ascii="Times New Roman" w:hAnsi="Times New Roman" w:cs="Times New Roman"/>
          <w:color w:val="000000" w:themeColor="text1"/>
        </w:rPr>
        <w:t>Harmonogram powinien zostać przygotowany dla poszczególnych miejscowości gminy.</w:t>
      </w:r>
    </w:p>
    <w:p w:rsidR="00B20688" w:rsidRPr="006238EA" w:rsidRDefault="001A6C7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8</w:t>
      </w:r>
      <w:r w:rsidR="007C699F" w:rsidRPr="006238EA">
        <w:rPr>
          <w:rFonts w:ascii="Times New Roman" w:hAnsi="Times New Roman" w:cs="Times New Roman"/>
          <w:color w:val="000000" w:themeColor="text1"/>
        </w:rPr>
        <w:t>)</w:t>
      </w:r>
      <w:r w:rsidR="007C699F" w:rsidRPr="006238EA">
        <w:rPr>
          <w:rFonts w:ascii="Times New Roman" w:hAnsi="Times New Roman" w:cs="Times New Roman"/>
          <w:color w:val="000000" w:themeColor="text1"/>
        </w:rPr>
        <w:tab/>
        <w:t>Wykonawca powinien umieścić harmonogram na własnej stronie internetowej i eksponować go przez cały okres na jaki został przygotowany. Ponadto Zamawiający zamieści harmonogram na własnej  stronie internetowej.</w:t>
      </w:r>
    </w:p>
    <w:p w:rsidR="00B20688" w:rsidRPr="006238EA" w:rsidRDefault="001A6C7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9</w:t>
      </w:r>
      <w:r w:rsidR="007C699F" w:rsidRPr="006238EA">
        <w:rPr>
          <w:rFonts w:ascii="Times New Roman" w:hAnsi="Times New Roman" w:cs="Times New Roman"/>
          <w:color w:val="000000" w:themeColor="text1"/>
        </w:rPr>
        <w:t>)</w:t>
      </w:r>
      <w:r w:rsidR="007C699F" w:rsidRPr="006238EA">
        <w:rPr>
          <w:rFonts w:ascii="Times New Roman" w:hAnsi="Times New Roman" w:cs="Times New Roman"/>
          <w:color w:val="000000" w:themeColor="text1"/>
        </w:rPr>
        <w:tab/>
        <w:t>Wykonawca jest zobowiązany do przekazania harmonogramu właścicielom i zarządcom nieruchomości zamieszkałych</w:t>
      </w:r>
      <w:r w:rsidR="002D4DB4" w:rsidRPr="006238EA">
        <w:rPr>
          <w:rFonts w:ascii="Times New Roman" w:hAnsi="Times New Roman" w:cs="Times New Roman"/>
          <w:color w:val="000000" w:themeColor="text1"/>
        </w:rPr>
        <w:t xml:space="preserve"> minimum na 2 dni przed </w:t>
      </w:r>
      <w:r w:rsidR="00C03066" w:rsidRPr="006238EA">
        <w:rPr>
          <w:rFonts w:ascii="Times New Roman" w:hAnsi="Times New Roman" w:cs="Times New Roman"/>
          <w:color w:val="000000" w:themeColor="text1"/>
        </w:rPr>
        <w:t>pierwszym wywozem</w:t>
      </w:r>
      <w:r w:rsidR="007C699F" w:rsidRPr="006238EA">
        <w:rPr>
          <w:rFonts w:ascii="Times New Roman" w:hAnsi="Times New Roman" w:cs="Times New Roman"/>
          <w:color w:val="000000" w:themeColor="text1"/>
        </w:rPr>
        <w:t>:</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a)</w:t>
      </w:r>
      <w:r w:rsidRPr="006238EA">
        <w:rPr>
          <w:rFonts w:ascii="Times New Roman" w:hAnsi="Times New Roman" w:cs="Times New Roman"/>
          <w:color w:val="000000" w:themeColor="text1"/>
        </w:rPr>
        <w:tab/>
        <w:t>dla zabudowy wielolokalowej – 1 egzemplarz w formie papierowej dla każdego zarządcy nieruchomości;</w:t>
      </w:r>
    </w:p>
    <w:p w:rsidR="00B20688" w:rsidRPr="006238EA" w:rsidRDefault="007C699F">
      <w:pPr>
        <w:pStyle w:val="justify"/>
        <w:rPr>
          <w:rFonts w:ascii="Times New Roman" w:hAnsi="Times New Roman" w:cs="Times New Roman"/>
          <w:b/>
          <w:color w:val="000000" w:themeColor="text1"/>
        </w:rPr>
      </w:pPr>
      <w:r w:rsidRPr="006238EA">
        <w:rPr>
          <w:rFonts w:ascii="Times New Roman" w:hAnsi="Times New Roman" w:cs="Times New Roman"/>
          <w:color w:val="000000" w:themeColor="text1"/>
        </w:rPr>
        <w:t>b)</w:t>
      </w:r>
      <w:r w:rsidRPr="006238EA">
        <w:rPr>
          <w:rFonts w:ascii="Times New Roman" w:hAnsi="Times New Roman" w:cs="Times New Roman"/>
          <w:color w:val="000000" w:themeColor="text1"/>
        </w:rPr>
        <w:tab/>
        <w:t xml:space="preserve">dla zabudowy jednorodzinnej – 1 egzemplarz w formie papierowej dla każdej nieruchomości zgodnie z wykazem. </w:t>
      </w:r>
      <w:r w:rsidRPr="006238EA">
        <w:rPr>
          <w:rFonts w:ascii="Times New Roman" w:hAnsi="Times New Roman" w:cs="Times New Roman"/>
          <w:b/>
          <w:color w:val="000000" w:themeColor="text1"/>
        </w:rPr>
        <w:t>Zamawiający uznaje, że wystarczającym dla obowiązku doręczenia harmonogramu będzie włożenie go do skrzynek pocztowych każdej nieruchomości, a w przypadku zabudowy wielolokalowej dodatkowo umieszczenie harmonogramu na tablicy ogłoszeń (za zgodą zarządzającego nieruchomością).</w:t>
      </w:r>
    </w:p>
    <w:p w:rsidR="00B20688" w:rsidRPr="006238EA" w:rsidRDefault="001A6C7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10</w:t>
      </w:r>
      <w:r w:rsidR="007C699F" w:rsidRPr="006238EA">
        <w:rPr>
          <w:rFonts w:ascii="Times New Roman" w:hAnsi="Times New Roman" w:cs="Times New Roman"/>
          <w:color w:val="000000" w:themeColor="text1"/>
        </w:rPr>
        <w:t>)</w:t>
      </w:r>
      <w:r w:rsidR="007C699F" w:rsidRPr="006238EA">
        <w:rPr>
          <w:rFonts w:ascii="Times New Roman" w:hAnsi="Times New Roman" w:cs="Times New Roman"/>
          <w:color w:val="000000" w:themeColor="text1"/>
        </w:rPr>
        <w:tab/>
        <w:t>Harmonogram przygotowany na wymagany okres obowiązuje do końca  terminu na jaki został ustalony. W przypadku nieprzewidzianych okoliczności, za zgodą Zamawiającego dopuszcza się zmianę terminu odbioru odpadów. Wykonawca odpowiedzialny jest w takim przypadku za bieżące poinformowanie Zamawiającego w sposób określony w umowie oraz właścicieli nieruchomości o zmianie.</w:t>
      </w:r>
    </w:p>
    <w:p w:rsidR="009920D3" w:rsidRPr="006238EA" w:rsidRDefault="00144C9C" w:rsidP="00017E9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lastRenderedPageBreak/>
        <w:t>11</w:t>
      </w:r>
      <w:r w:rsidR="009920D3" w:rsidRPr="006238EA">
        <w:rPr>
          <w:rFonts w:ascii="Times New Roman" w:hAnsi="Times New Roman" w:cs="Times New Roman"/>
          <w:color w:val="000000" w:themeColor="text1"/>
        </w:rPr>
        <w:t>) W przypadku gdy Wykonawcą będzie odbierał w jednym sektorze wszystkie odpady łącznie z popiołem możliwe jest wykonanie jednego egzemplarza harmonogramu obejmującego wszystkie rodzaje odpadów</w:t>
      </w:r>
    </w:p>
    <w:p w:rsidR="00B20688" w:rsidRPr="006238EA" w:rsidRDefault="00B20688">
      <w:pPr>
        <w:pStyle w:val="p"/>
        <w:rPr>
          <w:rFonts w:ascii="Times New Roman" w:hAnsi="Times New Roman" w:cs="Times New Roman"/>
          <w:color w:val="000000" w:themeColor="text1"/>
        </w:rPr>
      </w:pPr>
    </w:p>
    <w:p w:rsidR="00B837AD" w:rsidRPr="006238EA" w:rsidRDefault="00B837AD">
      <w:pPr>
        <w:pStyle w:val="p"/>
        <w:rPr>
          <w:rFonts w:ascii="Times New Roman" w:hAnsi="Times New Roman" w:cs="Times New Roman"/>
          <w:color w:val="000000" w:themeColor="text1"/>
        </w:rPr>
      </w:pPr>
    </w:p>
    <w:p w:rsidR="00B20688" w:rsidRPr="006238EA" w:rsidRDefault="007C699F">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5.</w:t>
      </w:r>
      <w:r w:rsidRPr="006238EA">
        <w:rPr>
          <w:rFonts w:ascii="Times New Roman" w:hAnsi="Times New Roman" w:cs="Times New Roman"/>
          <w:b/>
          <w:color w:val="000000" w:themeColor="text1"/>
        </w:rPr>
        <w:tab/>
        <w:t>Wymagania co do sposobu odbierania odpadów komunalnych.</w:t>
      </w:r>
    </w:p>
    <w:p w:rsidR="00FF728A" w:rsidRPr="006238EA" w:rsidRDefault="00FF728A">
      <w:pPr>
        <w:pStyle w:val="justify"/>
        <w:rPr>
          <w:rFonts w:ascii="Times New Roman" w:hAnsi="Times New Roman" w:cs="Times New Roman"/>
          <w:b/>
          <w:color w:val="000000" w:themeColor="text1"/>
        </w:rPr>
      </w:pP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1) Wykonawca obowiązany jest do odbierania odpadów w sposób zapewniający utrzymanie czystości i odpowiedniego stanu sanitarnego</w:t>
      </w:r>
      <w:ins w:id="5" w:author="Agnieszka Janiak" w:date="2020-06-02T07:42:00Z">
        <w:r w:rsidR="00A176C0" w:rsidRPr="006238EA">
          <w:rPr>
            <w:rFonts w:ascii="Times New Roman" w:hAnsi="Times New Roman" w:cs="Times New Roman"/>
            <w:color w:val="000000" w:themeColor="text1"/>
          </w:rPr>
          <w:t xml:space="preserve"> </w:t>
        </w:r>
      </w:ins>
      <w:r w:rsidRPr="006238EA">
        <w:rPr>
          <w:rFonts w:ascii="Times New Roman" w:hAnsi="Times New Roman" w:cs="Times New Roman"/>
          <w:color w:val="000000" w:themeColor="text1"/>
        </w:rPr>
        <w:t>zgodnie z Regulaminem utrzymania czystości i porządku na terenie Gminy i Miasta Odolanów w szczególności do:</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a) zapobiegania wysypywaniu się odpadów z pojemników podczas dokonywania odbioru;</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b)  uprzątnięcia i odbierania odpadów z miejsc ich gromadzenia.</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2)  Wykonawcę obowiązuje:</w:t>
      </w:r>
      <w:ins w:id="6" w:author="Agnieszka Janiak" w:date="2020-06-02T07:42:00Z">
        <w:r w:rsidR="00A176C0" w:rsidRPr="006238EA">
          <w:rPr>
            <w:rFonts w:ascii="Times New Roman" w:hAnsi="Times New Roman" w:cs="Times New Roman"/>
            <w:color w:val="000000" w:themeColor="text1"/>
          </w:rPr>
          <w:t xml:space="preserve"> </w:t>
        </w:r>
      </w:ins>
      <w:r w:rsidRPr="006238EA">
        <w:rPr>
          <w:rFonts w:ascii="Times New Roman" w:hAnsi="Times New Roman" w:cs="Times New Roman"/>
          <w:color w:val="000000" w:themeColor="text1"/>
        </w:rPr>
        <w:t>zabezpieczenie przewożonych odpadów przed wysypaniem w trakcie załadunku i transportu; w przypadku wysypania Wykonawca obowiązany jest do natychmiastowego uprzątnięcia odpadów oraz skutków ich wysypania (zabrudzeń, plam, itp.).</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3)</w:t>
      </w:r>
      <w:r w:rsidRPr="006238EA">
        <w:rPr>
          <w:rFonts w:ascii="Times New Roman" w:hAnsi="Times New Roman" w:cs="Times New Roman"/>
          <w:color w:val="000000" w:themeColor="text1"/>
        </w:rPr>
        <w:tab/>
        <w:t>Wykonawca ponosi odpowiedzialność za zniszczenie lub uszkodzenie pojemników do gromadzenia odpadów należących do</w:t>
      </w:r>
      <w:ins w:id="7" w:author="Agnieszka Janiak" w:date="2020-06-02T07:42:00Z">
        <w:r w:rsidR="00A176C0" w:rsidRPr="006238EA">
          <w:rPr>
            <w:rFonts w:ascii="Times New Roman" w:hAnsi="Times New Roman" w:cs="Times New Roman"/>
            <w:color w:val="000000" w:themeColor="text1"/>
          </w:rPr>
          <w:t xml:space="preserve"> </w:t>
        </w:r>
      </w:ins>
      <w:r w:rsidRPr="006238EA">
        <w:rPr>
          <w:rFonts w:ascii="Times New Roman" w:hAnsi="Times New Roman" w:cs="Times New Roman"/>
          <w:color w:val="000000" w:themeColor="text1"/>
        </w:rPr>
        <w:t>właścicieli nieruchomości, powstałych w związku z realizacją przedmiotu umowy, na zasadach określonych w Kodeksie cywilnym.</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4) </w:t>
      </w:r>
      <w:r w:rsidRPr="006238EA">
        <w:rPr>
          <w:rFonts w:ascii="Times New Roman" w:hAnsi="Times New Roman" w:cs="Times New Roman"/>
          <w:color w:val="000000" w:themeColor="text1"/>
        </w:rPr>
        <w:tab/>
        <w:t xml:space="preserve"> Zamawiający wymaga aby przez cały okres realizacji umowy Wykonawca dysponował pojazdami wskazanymi w ofercie.</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5) </w:t>
      </w:r>
      <w:r w:rsidRPr="006238EA">
        <w:rPr>
          <w:rFonts w:ascii="Times New Roman" w:hAnsi="Times New Roman" w:cs="Times New Roman"/>
          <w:color w:val="000000" w:themeColor="text1"/>
        </w:rPr>
        <w:tab/>
        <w:t xml:space="preserve"> Pojazdy powinny być w pełni sprawne, posiadać aktualne badania techniczne, być dopuszczone do ruchu oraz oznakowane widoczną nazwą przedsiębiorcy i numerem jego telefonu.</w:t>
      </w:r>
    </w:p>
    <w:p w:rsidR="00B838B1"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6)</w:t>
      </w:r>
      <w:r w:rsidRPr="006238EA">
        <w:rPr>
          <w:rFonts w:ascii="Times New Roman" w:hAnsi="Times New Roman" w:cs="Times New Roman"/>
          <w:color w:val="000000" w:themeColor="text1"/>
        </w:rPr>
        <w:tab/>
        <w:t xml:space="preserve"> Pojazdy i urządzenia były poddawane myciu i dezynfekcji z częstotliwością gwarantującą zapewnienie im właściwego stanu sanitarnego, nie rzadziej niż raz na miesiąc,</w:t>
      </w:r>
      <w:r w:rsidR="00B838B1" w:rsidRPr="006238EA">
        <w:rPr>
          <w:rFonts w:ascii="Times New Roman" w:hAnsi="Times New Roman" w:cs="Times New Roman"/>
          <w:color w:val="000000" w:themeColor="text1"/>
        </w:rPr>
        <w:t>.</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7) </w:t>
      </w:r>
      <w:r w:rsidRPr="006238EA">
        <w:rPr>
          <w:rFonts w:ascii="Times New Roman" w:hAnsi="Times New Roman" w:cs="Times New Roman"/>
          <w:color w:val="000000" w:themeColor="text1"/>
        </w:rPr>
        <w:tab/>
        <w:t xml:space="preserve"> Na koniec każdego dnia roboczego wymaga się, aby pojazdy były opróżnione z odpadów i były parkowane wyłącznie na terenie bazy magazynowo – transportowej.</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8)</w:t>
      </w:r>
      <w:r w:rsidRPr="006238EA">
        <w:rPr>
          <w:rFonts w:ascii="Times New Roman" w:hAnsi="Times New Roman" w:cs="Times New Roman"/>
          <w:color w:val="000000" w:themeColor="text1"/>
        </w:rPr>
        <w:tab/>
        <w:t xml:space="preserve"> Zamawiający zastrzega możliwość kontr</w:t>
      </w:r>
      <w:r w:rsidR="0047198C" w:rsidRPr="006238EA">
        <w:rPr>
          <w:rFonts w:ascii="Times New Roman" w:hAnsi="Times New Roman" w:cs="Times New Roman"/>
          <w:color w:val="000000" w:themeColor="text1"/>
        </w:rPr>
        <w:t>oli wagi samochodu na</w:t>
      </w:r>
      <w:r w:rsidRPr="006238EA">
        <w:rPr>
          <w:rFonts w:ascii="Times New Roman" w:hAnsi="Times New Roman" w:cs="Times New Roman"/>
          <w:color w:val="000000" w:themeColor="text1"/>
        </w:rPr>
        <w:t xml:space="preserve"> wadze na terenie Odolanowa</w:t>
      </w:r>
      <w:r w:rsidR="00D56CA7" w:rsidRPr="006238EA">
        <w:rPr>
          <w:rFonts w:ascii="Times New Roman" w:hAnsi="Times New Roman" w:cs="Times New Roman"/>
          <w:color w:val="000000" w:themeColor="text1"/>
        </w:rPr>
        <w:t xml:space="preserve"> lub na terenie zamkniętego składowiska odpadów w Biadaszkach</w:t>
      </w:r>
      <w:r w:rsidRPr="006238EA">
        <w:rPr>
          <w:rFonts w:ascii="Times New Roman" w:hAnsi="Times New Roman" w:cs="Times New Roman"/>
          <w:color w:val="000000" w:themeColor="text1"/>
        </w:rPr>
        <w:t>. Wykonawca po wezwaniu Zamawiającego jest zobowiązany zważyć samochód przed rozpoczęciem pracy i na zakończenie trasy, a w przypadku wcześniejszego zapełnienia ciężarówki po zapełnieniu ciężarówki</w:t>
      </w:r>
      <w:r w:rsidR="0047198C" w:rsidRPr="006238EA">
        <w:rPr>
          <w:rFonts w:ascii="Times New Roman" w:hAnsi="Times New Roman" w:cs="Times New Roman"/>
          <w:color w:val="000000" w:themeColor="text1"/>
        </w:rPr>
        <w:t>. Ewentualne koszty zważenia samochodu ponosi Wykonawca.</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9)  </w:t>
      </w:r>
      <w:r w:rsidR="00B41577" w:rsidRPr="006238EA">
        <w:rPr>
          <w:rFonts w:ascii="Times New Roman" w:hAnsi="Times New Roman" w:cs="Times New Roman"/>
          <w:color w:val="000000" w:themeColor="text1"/>
        </w:rPr>
        <w:tab/>
      </w:r>
      <w:r w:rsidRPr="006238EA">
        <w:rPr>
          <w:rFonts w:ascii="Times New Roman" w:hAnsi="Times New Roman" w:cs="Times New Roman"/>
          <w:color w:val="000000" w:themeColor="text1"/>
        </w:rPr>
        <w:t>Wykonawca powi</w:t>
      </w:r>
      <w:r w:rsidR="00F02E0E" w:rsidRPr="006238EA">
        <w:rPr>
          <w:rFonts w:ascii="Times New Roman" w:hAnsi="Times New Roman" w:cs="Times New Roman"/>
          <w:color w:val="000000" w:themeColor="text1"/>
        </w:rPr>
        <w:t>nien wyposażyć pojazdy w system</w:t>
      </w:r>
      <w:r w:rsidRPr="006238EA">
        <w:rPr>
          <w:rFonts w:ascii="Times New Roman" w:hAnsi="Times New Roman" w:cs="Times New Roman"/>
          <w:color w:val="000000" w:themeColor="text1"/>
        </w:rPr>
        <w:t xml:space="preserve"> monitoringu bazującego na systemie pozycjonowania  satelitarnego, umożliwiający trwałe zapisywanie, </w:t>
      </w:r>
      <w:r w:rsidR="00B41577" w:rsidRPr="006238EA">
        <w:rPr>
          <w:rFonts w:ascii="Times New Roman" w:hAnsi="Times New Roman" w:cs="Times New Roman"/>
          <w:color w:val="000000" w:themeColor="text1"/>
        </w:rPr>
        <w:t xml:space="preserve"> przechowywanie i odczytywanie </w:t>
      </w:r>
      <w:r w:rsidRPr="006238EA">
        <w:rPr>
          <w:rFonts w:ascii="Times New Roman" w:hAnsi="Times New Roman" w:cs="Times New Roman"/>
          <w:color w:val="000000" w:themeColor="text1"/>
        </w:rPr>
        <w:t>danych o położe</w:t>
      </w:r>
      <w:r w:rsidR="007E01B7" w:rsidRPr="006238EA">
        <w:rPr>
          <w:rFonts w:ascii="Times New Roman" w:hAnsi="Times New Roman" w:cs="Times New Roman"/>
          <w:color w:val="000000" w:themeColor="text1"/>
        </w:rPr>
        <w:t>niu pojazdu i miejscach postoju.</w:t>
      </w:r>
      <w:r w:rsidR="00A57C8F" w:rsidRPr="006238EA">
        <w:rPr>
          <w:rFonts w:ascii="Times New Roman" w:hAnsi="Times New Roman" w:cs="Times New Roman"/>
          <w:color w:val="000000" w:themeColor="text1"/>
        </w:rPr>
        <w:t xml:space="preserve"> System ma rejestrować przebieg tras nie rzadziej niż co 100 m i 30 sekund.</w:t>
      </w:r>
      <w:r w:rsidR="007E01B7" w:rsidRPr="006238EA">
        <w:rPr>
          <w:rFonts w:ascii="Times New Roman" w:hAnsi="Times New Roman" w:cs="Times New Roman"/>
          <w:color w:val="000000" w:themeColor="text1"/>
        </w:rPr>
        <w:t xml:space="preserve"> Wymóg ten dotyczy wszystkich pojazdów, którymi Wykonawca będzie świadczył przedmiotową usługę.</w:t>
      </w:r>
    </w:p>
    <w:p w:rsidR="007E01B7" w:rsidRPr="006238EA" w:rsidRDefault="007E01B7">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w:t>
      </w:r>
      <w:r w:rsidR="00A57C8F" w:rsidRPr="006238EA">
        <w:rPr>
          <w:rFonts w:ascii="Times New Roman" w:hAnsi="Times New Roman" w:cs="Times New Roman"/>
          <w:color w:val="000000" w:themeColor="text1"/>
        </w:rPr>
        <w:t xml:space="preserve"> dane rejestrowane przez dodatkowe urządzenie rejestrujące, dla odpadów zbierających zmieszane odpady komunalne – czujniki załadunku i wyładunku odpadów:</w:t>
      </w:r>
    </w:p>
    <w:p w:rsidR="00A57C8F" w:rsidRPr="006238EA" w:rsidRDefault="00A57C8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a) czujnik umożliwiają</w:t>
      </w:r>
      <w:r w:rsidR="009F7038" w:rsidRPr="006238EA">
        <w:rPr>
          <w:rFonts w:ascii="Times New Roman" w:hAnsi="Times New Roman" w:cs="Times New Roman"/>
          <w:color w:val="000000" w:themeColor="text1"/>
        </w:rPr>
        <w:t>cy określić lokalizację pojazdu podczas urucham</w:t>
      </w:r>
      <w:r w:rsidRPr="006238EA">
        <w:rPr>
          <w:rFonts w:ascii="Times New Roman" w:hAnsi="Times New Roman" w:cs="Times New Roman"/>
          <w:color w:val="000000" w:themeColor="text1"/>
        </w:rPr>
        <w:t>iania zasypu,</w:t>
      </w:r>
    </w:p>
    <w:p w:rsidR="00A57C8F" w:rsidRPr="006238EA" w:rsidRDefault="00A57C8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b) czujnik umożliwiający </w:t>
      </w:r>
      <w:r w:rsidR="00301FE7" w:rsidRPr="006238EA">
        <w:rPr>
          <w:rFonts w:ascii="Times New Roman" w:hAnsi="Times New Roman" w:cs="Times New Roman"/>
          <w:color w:val="000000" w:themeColor="text1"/>
        </w:rPr>
        <w:t xml:space="preserve"> określić lokalizację pojazdu podczas otwierania odwłoka w czasie opróżniania pojazdu z odpadów</w:t>
      </w:r>
      <w:r w:rsidR="00FC0276" w:rsidRPr="006238EA">
        <w:rPr>
          <w:rFonts w:ascii="Times New Roman" w:hAnsi="Times New Roman" w:cs="Times New Roman"/>
          <w:color w:val="000000" w:themeColor="text1"/>
        </w:rPr>
        <w:t>,</w:t>
      </w:r>
    </w:p>
    <w:p w:rsidR="00301FE7" w:rsidRPr="006238EA" w:rsidRDefault="00301FE7">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Wykonawca zobowiązany jest zapewnić Zamawiającemu bezpłatny dostęp online do portalu internetowego umożliwiającego ciągły monitoring pracy pojazdów Wykonawcy w Gminie i Mieście Odolanów,</w:t>
      </w:r>
    </w:p>
    <w:p w:rsidR="00301FE7" w:rsidRPr="006238EA" w:rsidRDefault="00301FE7">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Wykonawca musi zapewnić program wizualizacyjny zawierający cyfrową</w:t>
      </w:r>
      <w:r w:rsidR="00F02E0E" w:rsidRPr="006238EA">
        <w:rPr>
          <w:rFonts w:ascii="Times New Roman" w:hAnsi="Times New Roman" w:cs="Times New Roman"/>
          <w:color w:val="000000" w:themeColor="text1"/>
        </w:rPr>
        <w:t xml:space="preserve"> mapę Polski, w tym aktualną, szczegółową mapę gminy Odolanów</w:t>
      </w:r>
    </w:p>
    <w:p w:rsidR="00315617" w:rsidRPr="006238EA" w:rsidRDefault="00315617">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System monitoringu musi zapewnić dostęp do następujących funkcjonalności</w:t>
      </w:r>
    </w:p>
    <w:p w:rsidR="00315617" w:rsidRPr="006238EA" w:rsidRDefault="00315617">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a) jednoczesne identyfikowanie pojazdów Wykonawcy, którymi świadczy usługę (nr rejestracyjny)</w:t>
      </w:r>
    </w:p>
    <w:p w:rsidR="00315617" w:rsidRPr="006238EA" w:rsidRDefault="00315617">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b) bieżącą lokalizację pojazdu,</w:t>
      </w:r>
    </w:p>
    <w:p w:rsidR="00315617" w:rsidRPr="006238EA" w:rsidRDefault="00315617">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c) wszystkie zarejestrowane zdarzenia (załadunek, wyładunek i inne) muszą być rozszerzone o dokładną datę, czas oraz współrzędne geograficzne,</w:t>
      </w:r>
    </w:p>
    <w:p w:rsidR="00315617" w:rsidRPr="006238EA" w:rsidRDefault="00315617">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d) kontrola wyjazdu i wjazdu pojazdu w zdefiniowany obszar, na którym realizowana jest usługa,</w:t>
      </w:r>
    </w:p>
    <w:p w:rsidR="00315617" w:rsidRPr="006238EA" w:rsidRDefault="00315617">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lastRenderedPageBreak/>
        <w:t>e) wizualizacja w formie tabelarycznej i graficznej na mapie wszystkich zdarzeń zarejestrowanych przez czujniki,</w:t>
      </w:r>
    </w:p>
    <w:p w:rsidR="00315617" w:rsidRPr="006238EA" w:rsidRDefault="00315617">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f) możliwość tworzenia raportów. m. in. tras przejazdów, miejsca i czasu pracy urządzeń, w tym szczegółowe zestawienie miejsc załadunku</w:t>
      </w:r>
      <w:r w:rsidR="0033015C" w:rsidRPr="006238EA">
        <w:rPr>
          <w:rFonts w:ascii="Times New Roman" w:hAnsi="Times New Roman" w:cs="Times New Roman"/>
          <w:color w:val="000000" w:themeColor="text1"/>
        </w:rPr>
        <w:t xml:space="preserve"> i wyładunku z identyfikacją pojazdu, lokalizacją, datą i czasem</w:t>
      </w:r>
    </w:p>
    <w:p w:rsidR="0033015C" w:rsidRPr="006238EA" w:rsidRDefault="0033015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g) zapewnienie dostępu do da</w:t>
      </w:r>
      <w:r w:rsidR="00C154B9" w:rsidRPr="006238EA">
        <w:rPr>
          <w:rFonts w:ascii="Times New Roman" w:hAnsi="Times New Roman" w:cs="Times New Roman"/>
          <w:color w:val="000000" w:themeColor="text1"/>
        </w:rPr>
        <w:t>nych archiwalnych z ostatnich 3</w:t>
      </w:r>
      <w:r w:rsidRPr="006238EA">
        <w:rPr>
          <w:rFonts w:ascii="Times New Roman" w:hAnsi="Times New Roman" w:cs="Times New Roman"/>
          <w:color w:val="000000" w:themeColor="text1"/>
        </w:rPr>
        <w:t xml:space="preserve"> miesięcy,</w:t>
      </w:r>
    </w:p>
    <w:p w:rsidR="0033015C" w:rsidRPr="006238EA" w:rsidRDefault="0033015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Wykonawca zapewni przeszkolenie wskazanych przez Zamawiającego dwóch osób w zakresie obsługi wyżej wymien</w:t>
      </w:r>
      <w:r w:rsidR="00C03066" w:rsidRPr="006238EA">
        <w:rPr>
          <w:rFonts w:ascii="Times New Roman" w:hAnsi="Times New Roman" w:cs="Times New Roman"/>
          <w:color w:val="000000" w:themeColor="text1"/>
        </w:rPr>
        <w:t>ionego programu co najmniej na 3</w:t>
      </w:r>
      <w:r w:rsidRPr="006238EA">
        <w:rPr>
          <w:rFonts w:ascii="Times New Roman" w:hAnsi="Times New Roman" w:cs="Times New Roman"/>
          <w:color w:val="000000" w:themeColor="text1"/>
        </w:rPr>
        <w:t xml:space="preserve"> dni przed rozpoczęciem usługi,</w:t>
      </w:r>
    </w:p>
    <w:p w:rsidR="0033015C" w:rsidRPr="006238EA" w:rsidRDefault="00FC0276">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o</w:t>
      </w:r>
      <w:r w:rsidR="0033015C" w:rsidRPr="006238EA">
        <w:rPr>
          <w:rFonts w:ascii="Times New Roman" w:hAnsi="Times New Roman" w:cs="Times New Roman"/>
          <w:color w:val="000000" w:themeColor="text1"/>
        </w:rPr>
        <w:t>dpowiedzialność za wybór usługodawcy GPS oraz prawidłowe funkcjonowanie sytemu ponosi Wykonawca</w:t>
      </w:r>
      <w:r w:rsidR="00610AA0" w:rsidRPr="006238EA">
        <w:rPr>
          <w:rFonts w:ascii="Times New Roman" w:hAnsi="Times New Roman" w:cs="Times New Roman"/>
          <w:color w:val="000000" w:themeColor="text1"/>
        </w:rPr>
        <w:t>,</w:t>
      </w:r>
    </w:p>
    <w:p w:rsidR="0033015C" w:rsidRPr="006238EA" w:rsidRDefault="0033015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w przypadku awarii pojazdu, pojazd zastępczy musi być wyposażony w taki sam komplet urządzeń i czujników jak pojazd podstawowy</w:t>
      </w:r>
      <w:r w:rsidR="00610AA0" w:rsidRPr="006238EA">
        <w:rPr>
          <w:rFonts w:ascii="Times New Roman" w:hAnsi="Times New Roman" w:cs="Times New Roman"/>
          <w:color w:val="000000" w:themeColor="text1"/>
        </w:rPr>
        <w:t>,</w:t>
      </w:r>
    </w:p>
    <w:p w:rsidR="00246C5C" w:rsidRPr="006238EA" w:rsidRDefault="00246C5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w przypadku awarii systemu usługa może być realizowana za zgodą  Zamawiającego, awarię należy naprawić do końca następnego dnia roboczego.</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10)</w:t>
      </w:r>
      <w:r w:rsidRPr="006238EA">
        <w:rPr>
          <w:rFonts w:ascii="Times New Roman" w:hAnsi="Times New Roman" w:cs="Times New Roman"/>
          <w:color w:val="000000" w:themeColor="text1"/>
        </w:rPr>
        <w:tab/>
        <w:t xml:space="preserve">Wykonawca odbierający odpady komunalne od właścicieli nieruchomości jest obowiązany posiadać bazę magazynowo – transportową. </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11)</w:t>
      </w:r>
      <w:r w:rsidRPr="006238EA">
        <w:rPr>
          <w:rFonts w:ascii="Times New Roman" w:hAnsi="Times New Roman" w:cs="Times New Roman"/>
          <w:color w:val="000000" w:themeColor="text1"/>
        </w:rPr>
        <w:tab/>
        <w:t xml:space="preserve">W zakresie wyposażenia bazy magazynowo – transportowej </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Wykonawca powinien zapewnić aby:</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a) teren bazy magazynowo – transportowej był zabezpieczony w sposób uniemożliwiający wstęp osobom nieupoważnionym;</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b) miejsca przeznaczone do parkowania pojazdów były zabezpieczone przed emisją zanieczyszczeń do gruntu;</w:t>
      </w:r>
    </w:p>
    <w:p w:rsidR="00B20688" w:rsidRPr="006238EA" w:rsidRDefault="009868BD">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c</w:t>
      </w:r>
      <w:r w:rsidR="007C699F" w:rsidRPr="006238EA">
        <w:rPr>
          <w:rFonts w:ascii="Times New Roman" w:hAnsi="Times New Roman" w:cs="Times New Roman"/>
          <w:color w:val="000000" w:themeColor="text1"/>
        </w:rPr>
        <w:t>)</w:t>
      </w:r>
      <w:r w:rsidR="007C699F" w:rsidRPr="006238EA">
        <w:rPr>
          <w:rFonts w:ascii="Times New Roman" w:hAnsi="Times New Roman" w:cs="Times New Roman"/>
          <w:color w:val="000000" w:themeColor="text1"/>
        </w:rPr>
        <w:tab/>
        <w:t>teren bazy magazynowo – transportowej był wyposażony w urządzenia lub systemy zapewniające zagospodarowanie wód opadowych i ścieków przemysłowych, pochodzących z terenu bazy zgodnie z wymaganiami określonymi przepisami ustawy z dnia 18 lipca 2001r. - Prawo wodne (Dz. U. z 2012r. poz. 145 ze zm.).</w:t>
      </w:r>
    </w:p>
    <w:p w:rsidR="00B20688" w:rsidRPr="006238EA" w:rsidRDefault="009868BD">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d</w:t>
      </w:r>
      <w:r w:rsidR="007C699F" w:rsidRPr="006238EA">
        <w:rPr>
          <w:rFonts w:ascii="Times New Roman" w:hAnsi="Times New Roman" w:cs="Times New Roman"/>
          <w:color w:val="000000" w:themeColor="text1"/>
        </w:rPr>
        <w:t>)   baza magazynowo – transportowa była wyposażona w:</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miejsca przeznaczone do parkowania pojazdów,</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pomieszczenie socjalne dla pracowników odpowiadające ilości zatrudnionych osób,</w:t>
      </w:r>
    </w:p>
    <w:p w:rsidR="00B20688" w:rsidRPr="006238EA" w:rsidRDefault="009868BD">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e</w:t>
      </w:r>
      <w:r w:rsidR="007C699F" w:rsidRPr="006238EA">
        <w:rPr>
          <w:rFonts w:ascii="Times New Roman" w:hAnsi="Times New Roman" w:cs="Times New Roman"/>
          <w:color w:val="000000" w:themeColor="text1"/>
        </w:rPr>
        <w:t>)  na terenie bazy magazynowo – transportowej znajdowały się także:</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punkt bieżącej konserwacji i napraw pojazdów,</w:t>
      </w:r>
    </w:p>
    <w:p w:rsidR="00B20688" w:rsidRPr="006238EA" w:rsidRDefault="00B41577">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  </w:t>
      </w:r>
      <w:r w:rsidR="007C699F" w:rsidRPr="006238EA">
        <w:rPr>
          <w:rFonts w:ascii="Times New Roman" w:hAnsi="Times New Roman" w:cs="Times New Roman"/>
          <w:color w:val="000000" w:themeColor="text1"/>
        </w:rPr>
        <w:t>miejsce do mycia i dezynfekcji pojazdów o ile czynności te nie są wykonywane przez uprawnione podmioty zewnętrzne poza terenem bazy magazynowo – transportowej.</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12) Zamawiający dopuszcza możliwość, aby część transportowa i część magazynowa bazy znajdowała się na oddzielnych terenach, przy jednoczesnym spełnieniu warunków określonych powyżej.</w:t>
      </w:r>
    </w:p>
    <w:p w:rsidR="00B20688" w:rsidRPr="006238EA" w:rsidRDefault="007C699F" w:rsidP="00A54CD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13) Zamawiający zastrzega sobie prawo do przeprowadzenia kontroli bazy </w:t>
      </w:r>
      <w:proofErr w:type="spellStart"/>
      <w:r w:rsidRPr="006238EA">
        <w:rPr>
          <w:rFonts w:ascii="Times New Roman" w:hAnsi="Times New Roman" w:cs="Times New Roman"/>
          <w:color w:val="000000" w:themeColor="text1"/>
        </w:rPr>
        <w:t>magazynowo-transportowej</w:t>
      </w:r>
      <w:proofErr w:type="spellEnd"/>
      <w:r w:rsidRPr="006238EA">
        <w:rPr>
          <w:rFonts w:ascii="Times New Roman" w:hAnsi="Times New Roman" w:cs="Times New Roman"/>
          <w:color w:val="000000" w:themeColor="text1"/>
        </w:rPr>
        <w:t xml:space="preserve"> i sprzętu niezbędnego do wykonania</w:t>
      </w:r>
      <w:ins w:id="8" w:author="Agnieszka Janiak" w:date="2020-06-02T07:42:00Z">
        <w:r w:rsidR="00A176C0" w:rsidRPr="006238EA">
          <w:rPr>
            <w:rFonts w:ascii="Times New Roman" w:hAnsi="Times New Roman" w:cs="Times New Roman"/>
            <w:color w:val="000000" w:themeColor="text1"/>
          </w:rPr>
          <w:t xml:space="preserve"> </w:t>
        </w:r>
      </w:ins>
      <w:r w:rsidRPr="006238EA">
        <w:rPr>
          <w:rFonts w:ascii="Times New Roman" w:hAnsi="Times New Roman" w:cs="Times New Roman"/>
          <w:color w:val="000000" w:themeColor="text1"/>
        </w:rPr>
        <w:t>przedmiotu zamówienia przed podpisaniem umowy i w trakcie jej trwania.</w:t>
      </w:r>
    </w:p>
    <w:p w:rsidR="00B837AD" w:rsidRPr="006238EA" w:rsidRDefault="00B837AD" w:rsidP="00A54CDC">
      <w:pPr>
        <w:pStyle w:val="justify"/>
        <w:rPr>
          <w:rFonts w:ascii="Times New Roman" w:hAnsi="Times New Roman" w:cs="Times New Roman"/>
          <w:color w:val="000000" w:themeColor="text1"/>
        </w:rPr>
      </w:pPr>
    </w:p>
    <w:p w:rsidR="00B20688" w:rsidRPr="006238EA" w:rsidRDefault="007C699F">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6.    Do obowiązków Wykonawcy w szczególności należy:</w:t>
      </w:r>
    </w:p>
    <w:p w:rsidR="00FF728A" w:rsidRPr="006238EA" w:rsidRDefault="00FF728A">
      <w:pPr>
        <w:pStyle w:val="justify"/>
        <w:rPr>
          <w:rFonts w:ascii="Times New Roman" w:hAnsi="Times New Roman" w:cs="Times New Roman"/>
          <w:b/>
          <w:color w:val="000000" w:themeColor="text1"/>
        </w:rPr>
      </w:pPr>
    </w:p>
    <w:p w:rsidR="000B4B6E" w:rsidRPr="006238EA" w:rsidRDefault="007C699F" w:rsidP="000B4B6E">
      <w:pPr>
        <w:pStyle w:val="justify"/>
        <w:rPr>
          <w:rFonts w:ascii="Times New Roman" w:hAnsi="Times New Roman" w:cs="Times New Roman"/>
          <w:b/>
          <w:color w:val="000000" w:themeColor="text1"/>
        </w:rPr>
      </w:pPr>
      <w:r w:rsidRPr="006238EA">
        <w:rPr>
          <w:rFonts w:ascii="Times New Roman" w:hAnsi="Times New Roman" w:cs="Times New Roman"/>
          <w:color w:val="000000" w:themeColor="text1"/>
        </w:rPr>
        <w:t>1)</w:t>
      </w:r>
      <w:r w:rsidRPr="006238EA">
        <w:rPr>
          <w:rFonts w:ascii="Times New Roman" w:hAnsi="Times New Roman" w:cs="Times New Roman"/>
          <w:color w:val="000000" w:themeColor="text1"/>
        </w:rPr>
        <w:tab/>
        <w:t>Wykonywanie przedmiotu zamówienia zgodnie z obowiązującymi przepisami ustawy Prawo o</w:t>
      </w:r>
      <w:r w:rsidR="00BB3381" w:rsidRPr="006238EA">
        <w:rPr>
          <w:rFonts w:ascii="Times New Roman" w:hAnsi="Times New Roman" w:cs="Times New Roman"/>
          <w:color w:val="000000" w:themeColor="text1"/>
        </w:rPr>
        <w:t>chrony środowiska (Dz. U. z 2019r. poz.1396</w:t>
      </w:r>
      <w:r w:rsidRPr="006238EA">
        <w:rPr>
          <w:rFonts w:ascii="Times New Roman" w:hAnsi="Times New Roman" w:cs="Times New Roman"/>
          <w:color w:val="000000" w:themeColor="text1"/>
        </w:rPr>
        <w:t xml:space="preserve"> ze zm.) ustawy z dn. 13 września 1996r. o utrzymaniu czystości i p</w:t>
      </w:r>
      <w:r w:rsidR="00EA2F41" w:rsidRPr="006238EA">
        <w:rPr>
          <w:rFonts w:ascii="Times New Roman" w:hAnsi="Times New Roman" w:cs="Times New Roman"/>
          <w:color w:val="000000" w:themeColor="text1"/>
        </w:rPr>
        <w:t>orządku w gminach (</w:t>
      </w:r>
      <w:r w:rsidR="00492A68" w:rsidRPr="006238EA">
        <w:rPr>
          <w:rFonts w:ascii="Times New Roman" w:hAnsi="Times New Roman" w:cs="Times New Roman"/>
          <w:color w:val="000000" w:themeColor="text1"/>
        </w:rPr>
        <w:t>Dz. U. z 2019r. poz. 2010</w:t>
      </w:r>
      <w:r w:rsidRPr="006238EA">
        <w:rPr>
          <w:rFonts w:ascii="Times New Roman" w:hAnsi="Times New Roman" w:cs="Times New Roman"/>
          <w:color w:val="000000" w:themeColor="text1"/>
        </w:rPr>
        <w:t xml:space="preserve">); ustawy z dn. 14 grudnia </w:t>
      </w:r>
      <w:r w:rsidR="00FC4E29" w:rsidRPr="006238EA">
        <w:rPr>
          <w:rFonts w:ascii="Times New Roman" w:hAnsi="Times New Roman" w:cs="Times New Roman"/>
          <w:color w:val="000000" w:themeColor="text1"/>
        </w:rPr>
        <w:t>2012r. o odpadach (Dz. U. z 2019 poz. 701</w:t>
      </w:r>
      <w:r w:rsidR="001374D3" w:rsidRPr="006238EA">
        <w:rPr>
          <w:rFonts w:ascii="Times New Roman" w:hAnsi="Times New Roman" w:cs="Times New Roman"/>
          <w:color w:val="000000" w:themeColor="text1"/>
        </w:rPr>
        <w:t xml:space="preserve"> ze zm.</w:t>
      </w:r>
      <w:r w:rsidR="000B4B6E" w:rsidRPr="006238EA">
        <w:rPr>
          <w:rFonts w:ascii="Times New Roman" w:hAnsi="Times New Roman" w:cs="Times New Roman"/>
          <w:color w:val="000000" w:themeColor="text1"/>
        </w:rPr>
        <w:t>), Uchwałą Rady Gminy i Miasta Odolanów nr XV/143/20 z 10 lutego 2020 r. w sprawie regulaminu utrzymania czystości i porządku na terenie Gminy i Miasta Odolanów, Uchwałą Rady Gminy i Miasta Odolanów nr XV/144/20 z 10 lutego 2020 r. w sprawie ustalenia szczegółowego sposobu i zakresu świadczenia usług w zakresie odbierania odpadów komunalnych od właścicieli nieruchomości i zagospodarowania tych odpadów w zamian za uiszczoną przez właścicieli nieruchomości opłatę za gospodarowanie odpadami komunalnymi.</w:t>
      </w:r>
    </w:p>
    <w:p w:rsidR="00B20688" w:rsidRPr="006238EA" w:rsidRDefault="00B20688">
      <w:pPr>
        <w:pStyle w:val="justify"/>
        <w:rPr>
          <w:rFonts w:ascii="Times New Roman" w:hAnsi="Times New Roman" w:cs="Times New Roman"/>
          <w:color w:val="000000" w:themeColor="text1"/>
        </w:rPr>
      </w:pPr>
    </w:p>
    <w:p w:rsidR="00B20688" w:rsidRPr="006238EA" w:rsidRDefault="00A67EDD">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lastRenderedPageBreak/>
        <w:t>2)</w:t>
      </w:r>
      <w:r w:rsidRPr="006238EA">
        <w:rPr>
          <w:rFonts w:ascii="Times New Roman" w:hAnsi="Times New Roman" w:cs="Times New Roman"/>
          <w:color w:val="000000" w:themeColor="text1"/>
        </w:rPr>
        <w:tab/>
        <w:t>Wyposażenie co najmniej 1 stanowisko</w:t>
      </w:r>
      <w:r w:rsidR="007C699F" w:rsidRPr="006238EA">
        <w:rPr>
          <w:rFonts w:ascii="Times New Roman" w:hAnsi="Times New Roman" w:cs="Times New Roman"/>
          <w:color w:val="000000" w:themeColor="text1"/>
        </w:rPr>
        <w:t xml:space="preserve"> komputerowe Zamawiającego w legalne oprogramowanie do odczytu raportów z GPS</w:t>
      </w:r>
      <w:r w:rsidR="00D30349" w:rsidRPr="006238EA">
        <w:rPr>
          <w:rFonts w:ascii="Times New Roman" w:hAnsi="Times New Roman" w:cs="Times New Roman"/>
          <w:color w:val="000000" w:themeColor="text1"/>
        </w:rPr>
        <w:t xml:space="preserve"> i korzystania z programu - systemu monitoringu bazującego na systemie pozycjonowania  satelitarnego, umożliwiający trwałe zapisywanie,  przechowywanie i odczytywanie danych o położeniu pojazdu i miejscach postoju.</w:t>
      </w:r>
    </w:p>
    <w:p w:rsidR="00B41577" w:rsidRPr="006238EA" w:rsidRDefault="00B41577">
      <w:pPr>
        <w:pStyle w:val="justify"/>
        <w:rPr>
          <w:rFonts w:ascii="Times New Roman" w:hAnsi="Times New Roman" w:cs="Times New Roman"/>
          <w:color w:val="000000" w:themeColor="text1"/>
        </w:rPr>
      </w:pPr>
    </w:p>
    <w:p w:rsidR="00B20688" w:rsidRPr="006238EA" w:rsidRDefault="00C03066">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Co najmniej na 3</w:t>
      </w:r>
      <w:r w:rsidR="007C699F" w:rsidRPr="006238EA">
        <w:rPr>
          <w:rFonts w:ascii="Times New Roman" w:hAnsi="Times New Roman" w:cs="Times New Roman"/>
          <w:color w:val="000000" w:themeColor="text1"/>
        </w:rPr>
        <w:t xml:space="preserve"> dni  przed terminem rozpoczęcia realizacji umowy zainstaluje niezbędne oprogramowanie umożliwiające sprawowanie bieżącego monitorowania oraz odtwarzanie historii pracy sprzętu z okresu realizacji umowy, przekaże Zamawiającemu licencję oprogramowania. Ważenie przekazywanych do Instalacji odpadów winno odbywać się po opuszczeniu kabiny samochodu śmieciarki przez pracowników. Zamawiający uprawniony jest do kontroli sposobu wykonywania przez Wykonawcę przedmiotu zamówienia, bez konieczności uprzedniego informowania Wykonawcy o zamiarze, czasie i miejscu jej przeprowadzenia. </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3)</w:t>
      </w:r>
      <w:r w:rsidRPr="006238EA">
        <w:rPr>
          <w:rFonts w:ascii="Times New Roman" w:hAnsi="Times New Roman" w:cs="Times New Roman"/>
          <w:color w:val="000000" w:themeColor="text1"/>
        </w:rPr>
        <w:tab/>
        <w:t xml:space="preserve">Wykonanie przedmiotu umowy w sposób sprawny, ograniczający do minimum utrudnienia w ruchu drogowym, korzystaniu z nieruchomości. </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4)</w:t>
      </w:r>
      <w:r w:rsidRPr="006238EA">
        <w:rPr>
          <w:rFonts w:ascii="Times New Roman" w:hAnsi="Times New Roman" w:cs="Times New Roman"/>
          <w:color w:val="000000" w:themeColor="text1"/>
        </w:rPr>
        <w:tab/>
        <w:t>Zapewnienie dla właściwej realizacji przedmiotu umowy, przez cały okres trwania umowy dostatecznej ilości środków technicznych, gwarantujących terminowe i jakościowe wykonywanie zakresu rzeczowego usługi, jak również odpowiedniego personelu.</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5) </w:t>
      </w:r>
      <w:r w:rsidR="00284ACC" w:rsidRPr="006238EA">
        <w:rPr>
          <w:rFonts w:ascii="Times New Roman" w:hAnsi="Times New Roman" w:cs="Times New Roman"/>
          <w:color w:val="000000" w:themeColor="text1"/>
        </w:rPr>
        <w:tab/>
      </w:r>
      <w:r w:rsidRPr="006238EA">
        <w:rPr>
          <w:rFonts w:ascii="Times New Roman" w:hAnsi="Times New Roman" w:cs="Times New Roman"/>
          <w:color w:val="000000" w:themeColor="text1"/>
        </w:rPr>
        <w:t>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6) </w:t>
      </w:r>
      <w:r w:rsidRPr="006238EA">
        <w:rPr>
          <w:rFonts w:ascii="Times New Roman" w:hAnsi="Times New Roman" w:cs="Times New Roman"/>
          <w:color w:val="000000" w:themeColor="text1"/>
        </w:rPr>
        <w:tab/>
        <w:t>Okazanie na żądanie Zamawiającego wszelkich dokumentów potwierdzających wykonywanie przedmiotu umowy zgodnie z określonymi przez Zamawiającego wymaganiami i przepisami prawa.</w:t>
      </w:r>
    </w:p>
    <w:p w:rsidR="00B20688" w:rsidRPr="006238EA" w:rsidRDefault="007C699F" w:rsidP="00A54CDC">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7) Ponoszenie odpowiedzialności wobec Zamawiającego i osób trzecich za szkody na mieniu i zdrowiu osób trzecich, powstałe podczas i w związku z realizacją przedmiotu umowy w zakresie określonym w Kodeksie cywilnym i innych ustawach.</w:t>
      </w:r>
    </w:p>
    <w:p w:rsidR="00A33FB1" w:rsidRPr="006238EA" w:rsidRDefault="00A33FB1" w:rsidP="00A54CDC">
      <w:pPr>
        <w:pStyle w:val="justify"/>
        <w:rPr>
          <w:rFonts w:ascii="Times New Roman" w:hAnsi="Times New Roman" w:cs="Times New Roman"/>
          <w:color w:val="000000" w:themeColor="text1"/>
        </w:rPr>
      </w:pPr>
    </w:p>
    <w:p w:rsidR="00B20688" w:rsidRPr="006238EA" w:rsidRDefault="007C699F">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 xml:space="preserve">7.  </w:t>
      </w:r>
      <w:r w:rsidRPr="006238EA">
        <w:rPr>
          <w:rFonts w:ascii="Times New Roman" w:hAnsi="Times New Roman" w:cs="Times New Roman"/>
          <w:b/>
          <w:color w:val="000000" w:themeColor="text1"/>
        </w:rPr>
        <w:tab/>
        <w:t xml:space="preserve">  Zagospodarowanie odpadów:</w:t>
      </w:r>
    </w:p>
    <w:p w:rsidR="00FF728A" w:rsidRPr="006238EA" w:rsidRDefault="00FF728A">
      <w:pPr>
        <w:pStyle w:val="justify"/>
        <w:rPr>
          <w:rFonts w:ascii="Times New Roman" w:hAnsi="Times New Roman" w:cs="Times New Roman"/>
          <w:b/>
          <w:color w:val="000000" w:themeColor="text1"/>
        </w:rPr>
      </w:pPr>
    </w:p>
    <w:p w:rsidR="001374D3" w:rsidRPr="006238EA" w:rsidRDefault="00B838B1" w:rsidP="001374D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1) </w:t>
      </w:r>
      <w:r w:rsidR="001374D3" w:rsidRPr="006238EA">
        <w:rPr>
          <w:rFonts w:ascii="Times New Roman" w:hAnsi="Times New Roman" w:cs="Times New Roman"/>
          <w:color w:val="000000" w:themeColor="text1"/>
        </w:rPr>
        <w:t>Wykonawca jest zobowiązany do:</w:t>
      </w:r>
    </w:p>
    <w:p w:rsidR="00FC0276" w:rsidRPr="006238EA" w:rsidRDefault="00B838B1" w:rsidP="001374D3">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a) zagospodarowania popiołów</w:t>
      </w:r>
      <w:r w:rsidR="00FC0276" w:rsidRPr="006238EA">
        <w:rPr>
          <w:rFonts w:ascii="Times New Roman" w:hAnsi="Times New Roman" w:cs="Times New Roman"/>
          <w:color w:val="000000" w:themeColor="text1"/>
        </w:rPr>
        <w:t xml:space="preserve"> na własny koszt.</w:t>
      </w:r>
    </w:p>
    <w:p w:rsidR="00B20688" w:rsidRPr="006238EA" w:rsidRDefault="00B838B1">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b) </w:t>
      </w:r>
      <w:r w:rsidR="007C699F" w:rsidRPr="006238EA">
        <w:rPr>
          <w:rFonts w:ascii="Times New Roman" w:hAnsi="Times New Roman" w:cs="Times New Roman"/>
          <w:color w:val="000000" w:themeColor="text1"/>
        </w:rPr>
        <w:t>prowadzenia ewidencji odpadów zgodnie z obowiązującymi  przepisami.</w:t>
      </w:r>
    </w:p>
    <w:p w:rsidR="00B838B1" w:rsidRPr="006238EA" w:rsidRDefault="00B838B1">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c) składania rocznych sprawozdań</w:t>
      </w:r>
    </w:p>
    <w:p w:rsidR="00B20688" w:rsidRPr="006238EA" w:rsidRDefault="00B20688">
      <w:pPr>
        <w:pStyle w:val="justify"/>
        <w:rPr>
          <w:rFonts w:ascii="Times New Roman" w:hAnsi="Times New Roman" w:cs="Times New Roman"/>
          <w:color w:val="000000" w:themeColor="text1"/>
        </w:rPr>
      </w:pPr>
    </w:p>
    <w:p w:rsidR="003D59DB" w:rsidRPr="006238EA" w:rsidRDefault="004A7ED6" w:rsidP="003D59DB">
      <w:pPr>
        <w:jc w:val="both"/>
        <w:rPr>
          <w:rFonts w:ascii="Times New Roman" w:eastAsia="Times New Roman" w:hAnsi="Times New Roman" w:cs="Times New Roman"/>
          <w:color w:val="000000" w:themeColor="text1"/>
        </w:rPr>
      </w:pPr>
      <w:r w:rsidRPr="006238EA">
        <w:rPr>
          <w:rFonts w:ascii="Times New Roman" w:hAnsi="Times New Roman" w:cs="Times New Roman"/>
          <w:color w:val="000000" w:themeColor="text1"/>
        </w:rPr>
        <w:t>2</w:t>
      </w:r>
      <w:r w:rsidR="003D59DB" w:rsidRPr="006238EA">
        <w:rPr>
          <w:rFonts w:ascii="Times New Roman" w:hAnsi="Times New Roman" w:cs="Times New Roman"/>
          <w:color w:val="000000" w:themeColor="text1"/>
        </w:rPr>
        <w:t>)</w:t>
      </w:r>
      <w:r w:rsidR="003D59DB" w:rsidRPr="006238EA">
        <w:rPr>
          <w:rFonts w:ascii="Times New Roman" w:eastAsia="Times New Roman" w:hAnsi="Times New Roman" w:cs="Times New Roman"/>
          <w:color w:val="000000" w:themeColor="text1"/>
        </w:rPr>
        <w:t xml:space="preserve"> Wymagania dotyczące zagospodarowania popiołów.</w:t>
      </w:r>
    </w:p>
    <w:p w:rsidR="003D59DB" w:rsidRPr="006238EA" w:rsidRDefault="003D59DB" w:rsidP="003D59DB">
      <w:pPr>
        <w:jc w:val="both"/>
        <w:rPr>
          <w:rFonts w:ascii="Times New Roman" w:eastAsia="Times New Roman" w:hAnsi="Times New Roman" w:cs="Times New Roman"/>
          <w:color w:val="000000" w:themeColor="text1"/>
        </w:rPr>
      </w:pPr>
      <w:r w:rsidRPr="006238EA">
        <w:rPr>
          <w:rFonts w:ascii="Times New Roman" w:eastAsia="Times New Roman" w:hAnsi="Times New Roman" w:cs="Times New Roman"/>
          <w:color w:val="000000" w:themeColor="text1"/>
        </w:rPr>
        <w:t>a) Popioły należy zagospodarować w instalacji posiadającej zezwolenie na zagospodarowanie popiołów w procesach określonych w załączniku nr 1 do ustawy o odpadach z dnia 14 grudnia 2012 r. (Dz. U. z 2019 poz. 701).</w:t>
      </w:r>
    </w:p>
    <w:p w:rsidR="003D59DB" w:rsidRPr="006238EA" w:rsidRDefault="003D59DB" w:rsidP="003D59DB">
      <w:pPr>
        <w:jc w:val="both"/>
        <w:rPr>
          <w:rFonts w:ascii="Times New Roman" w:eastAsia="Times New Roman" w:hAnsi="Times New Roman" w:cs="Times New Roman"/>
          <w:color w:val="000000" w:themeColor="text1"/>
        </w:rPr>
      </w:pPr>
      <w:r w:rsidRPr="006238EA">
        <w:rPr>
          <w:rFonts w:ascii="Times New Roman" w:eastAsia="Times New Roman" w:hAnsi="Times New Roman" w:cs="Times New Roman"/>
          <w:color w:val="000000" w:themeColor="text1"/>
        </w:rPr>
        <w:t>b) Odpady dostarczone na instalację muszą być każdorazowo ważone na legalizowanej wadze znajdującej się na terenie instalacji. Każdy wynik ważenie będzie zarejestrowany i potwierdzony dokumentem zawierającym datę ważenia, kod i wagę odpadów, numer rejestracyjny pojazdu dostarczającego , podpis kierowcy oraz dane identyfikacyjne transportującego odpady.</w:t>
      </w:r>
    </w:p>
    <w:p w:rsidR="003D59DB" w:rsidRPr="006238EA" w:rsidRDefault="003D59DB" w:rsidP="003D59DB">
      <w:pPr>
        <w:jc w:val="both"/>
        <w:rPr>
          <w:rFonts w:ascii="Times New Roman" w:eastAsia="Times New Roman" w:hAnsi="Times New Roman" w:cs="Times New Roman"/>
          <w:color w:val="000000" w:themeColor="text1"/>
        </w:rPr>
      </w:pPr>
      <w:r w:rsidRPr="006238EA">
        <w:rPr>
          <w:rFonts w:ascii="Times New Roman" w:eastAsia="Times New Roman" w:hAnsi="Times New Roman" w:cs="Times New Roman"/>
          <w:color w:val="000000" w:themeColor="text1"/>
        </w:rPr>
        <w:t>c) Każdy pojazd z odpadami musi być ważony dwukrotnie tj. na wjeździe i na wyjeździe.</w:t>
      </w:r>
    </w:p>
    <w:p w:rsidR="003D59DB" w:rsidRPr="006238EA" w:rsidRDefault="003D59DB" w:rsidP="003D59DB">
      <w:pPr>
        <w:pStyle w:val="justify"/>
        <w:rPr>
          <w:rFonts w:ascii="Times New Roman" w:hAnsi="Times New Roman" w:cs="Times New Roman"/>
          <w:color w:val="000000" w:themeColor="text1"/>
        </w:rPr>
      </w:pPr>
      <w:r w:rsidRPr="006238EA">
        <w:rPr>
          <w:rFonts w:ascii="Times New Roman" w:eastAsia="Times New Roman" w:hAnsi="Times New Roman" w:cs="Times New Roman"/>
          <w:color w:val="000000" w:themeColor="text1"/>
        </w:rPr>
        <w:t>d) Wykonawcy musi dostarczyć na żądanie Zamawiającego wszelkie dokumenty określone przepisami prawa potwierdzające zagospodarowanie popiołu.</w:t>
      </w:r>
    </w:p>
    <w:p w:rsidR="00FF728A" w:rsidRPr="006238EA" w:rsidRDefault="00FF728A" w:rsidP="00A54CDC">
      <w:pPr>
        <w:pStyle w:val="justify"/>
        <w:rPr>
          <w:rFonts w:ascii="Times New Roman" w:hAnsi="Times New Roman" w:cs="Times New Roman"/>
          <w:color w:val="000000" w:themeColor="text1"/>
        </w:rPr>
      </w:pPr>
    </w:p>
    <w:p w:rsidR="00B20688" w:rsidRPr="006238EA" w:rsidRDefault="007C699F">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8.   Raporty i inne obowiązki informacyjne:</w:t>
      </w:r>
    </w:p>
    <w:p w:rsidR="00FF728A" w:rsidRPr="006238EA" w:rsidRDefault="00FF728A">
      <w:pPr>
        <w:pStyle w:val="justify"/>
        <w:rPr>
          <w:rFonts w:ascii="Times New Roman" w:hAnsi="Times New Roman" w:cs="Times New Roman"/>
          <w:b/>
          <w:color w:val="000000" w:themeColor="text1"/>
        </w:rPr>
      </w:pP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 xml:space="preserve">1) </w:t>
      </w:r>
      <w:r w:rsidRPr="006238EA">
        <w:rPr>
          <w:rFonts w:ascii="Times New Roman" w:hAnsi="Times New Roman" w:cs="Times New Roman"/>
          <w:color w:val="000000" w:themeColor="text1"/>
        </w:rPr>
        <w:tab/>
        <w:t>Wykonawca jest zobowiązany do przekazywania Zamawiającemu</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lastRenderedPageBreak/>
        <w:tab/>
        <w:t>miesięcznych raportów</w:t>
      </w:r>
      <w:r w:rsidR="00393A1F" w:rsidRPr="006238EA">
        <w:rPr>
          <w:rFonts w:ascii="Times New Roman" w:hAnsi="Times New Roman" w:cs="Times New Roman"/>
          <w:color w:val="000000" w:themeColor="text1"/>
        </w:rPr>
        <w:t xml:space="preserve"> (sprawozdań)</w:t>
      </w:r>
      <w:r w:rsidRPr="006238EA">
        <w:rPr>
          <w:rFonts w:ascii="Times New Roman" w:hAnsi="Times New Roman" w:cs="Times New Roman"/>
          <w:color w:val="000000" w:themeColor="text1"/>
        </w:rPr>
        <w:t xml:space="preserve"> zawierających informacje o:</w:t>
      </w:r>
    </w:p>
    <w:p w:rsidR="00934124" w:rsidRPr="006238EA" w:rsidRDefault="00405FD5">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a)</w:t>
      </w:r>
      <w:r w:rsidRPr="006238EA">
        <w:rPr>
          <w:rFonts w:ascii="Times New Roman" w:hAnsi="Times New Roman" w:cs="Times New Roman"/>
          <w:color w:val="000000" w:themeColor="text1"/>
        </w:rPr>
        <w:tab/>
        <w:t>masie</w:t>
      </w:r>
      <w:r w:rsidR="007C699F" w:rsidRPr="006238EA">
        <w:rPr>
          <w:rFonts w:ascii="Times New Roman" w:hAnsi="Times New Roman" w:cs="Times New Roman"/>
          <w:color w:val="000000" w:themeColor="text1"/>
        </w:rPr>
        <w:t xml:space="preserve"> odebranych odpadów</w:t>
      </w:r>
      <w:r w:rsidRPr="006238EA">
        <w:rPr>
          <w:rFonts w:ascii="Times New Roman" w:hAnsi="Times New Roman" w:cs="Times New Roman"/>
          <w:color w:val="000000" w:themeColor="text1"/>
        </w:rPr>
        <w:t xml:space="preserve"> – popiołów z palenisk domowych</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b)    wykaz właścicieli nieruchomości, od których zostały odebrane odpady komunalne;</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c)</w:t>
      </w:r>
      <w:r w:rsidRPr="006238EA">
        <w:rPr>
          <w:rFonts w:ascii="Times New Roman" w:hAnsi="Times New Roman" w:cs="Times New Roman"/>
          <w:color w:val="000000" w:themeColor="text1"/>
        </w:rPr>
        <w:tab/>
        <w:t>sposobach zagospodarowania ww. odpadów ze wskazaniem instalacji, do których zostały przekazane;</w:t>
      </w:r>
    </w:p>
    <w:p w:rsidR="00B20688" w:rsidRPr="006238EA" w:rsidRDefault="00B20688">
      <w:pPr>
        <w:pStyle w:val="justify"/>
        <w:rPr>
          <w:rFonts w:ascii="Times New Roman" w:hAnsi="Times New Roman" w:cs="Times New Roman"/>
          <w:color w:val="000000" w:themeColor="text1"/>
        </w:rPr>
      </w:pP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2) Raporty, o których mowa muszą być przekazane w formie papierowej i elektronicznej uzgodnionej z Zamawiającym. z uwagi na obowiązki sprawozdawcze, gdzie często wymagane jest podanie ilości odpadów komunalnych z podziałem na miasto i gminę.</w:t>
      </w:r>
    </w:p>
    <w:p w:rsidR="00B20688" w:rsidRPr="006238EA" w:rsidRDefault="007C699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3) Raport miesięczny jest podstawą do wystawienia faktury za wykonaną usługę.</w:t>
      </w:r>
    </w:p>
    <w:p w:rsidR="00B20688" w:rsidRPr="006238EA" w:rsidRDefault="00B004B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4</w:t>
      </w:r>
      <w:r w:rsidR="007C699F" w:rsidRPr="006238EA">
        <w:rPr>
          <w:rFonts w:ascii="Times New Roman" w:hAnsi="Times New Roman" w:cs="Times New Roman"/>
          <w:color w:val="000000" w:themeColor="text1"/>
        </w:rPr>
        <w:t>) Wykonawca jest zobowiązany do bieżącego przekazywania adresów nieruchomości, na których zamieszkują mieszkańcy, na których powstały odpady, a nie ujętych w bazie danych prowadzonej przez Zamawiającego.</w:t>
      </w:r>
    </w:p>
    <w:p w:rsidR="00B20688" w:rsidRPr="006238EA" w:rsidRDefault="00B004BF">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5</w:t>
      </w:r>
      <w:r w:rsidR="007C699F" w:rsidRPr="006238EA">
        <w:rPr>
          <w:rFonts w:ascii="Times New Roman" w:hAnsi="Times New Roman" w:cs="Times New Roman"/>
          <w:color w:val="000000" w:themeColor="text1"/>
        </w:rPr>
        <w:t xml:space="preserve">) Wykonawca jest zobowiązany do dostarczania Zamawiającemu sprawozdań w formie papierowej i elektronicznej. </w:t>
      </w:r>
    </w:p>
    <w:p w:rsidR="009D75DB" w:rsidRPr="006238EA" w:rsidRDefault="00405FD5" w:rsidP="009D75DB">
      <w:pPr>
        <w:pStyle w:val="justify"/>
        <w:rPr>
          <w:rFonts w:ascii="Times New Roman" w:hAnsi="Times New Roman" w:cs="Times New Roman"/>
          <w:b/>
          <w:color w:val="000000" w:themeColor="text1"/>
        </w:rPr>
      </w:pPr>
      <w:r w:rsidRPr="006238EA">
        <w:rPr>
          <w:rFonts w:ascii="Times New Roman" w:hAnsi="Times New Roman" w:cs="Times New Roman"/>
          <w:color w:val="000000" w:themeColor="text1"/>
        </w:rPr>
        <w:t>6</w:t>
      </w:r>
      <w:r w:rsidR="007C699F" w:rsidRPr="006238EA">
        <w:rPr>
          <w:rFonts w:ascii="Times New Roman" w:hAnsi="Times New Roman" w:cs="Times New Roman"/>
          <w:color w:val="000000" w:themeColor="text1"/>
        </w:rPr>
        <w:t>) Wykonawca dla każdej z wyznaczonych tras przekaże Zamawiającemu wzorcowy raport w postaci zapisu śladu GPS zapisanego w pliku GPX</w:t>
      </w:r>
      <w:r w:rsidR="00321CA8" w:rsidRPr="006238EA">
        <w:rPr>
          <w:rFonts w:ascii="Times New Roman" w:hAnsi="Times New Roman" w:cs="Times New Roman"/>
          <w:color w:val="000000" w:themeColor="text1"/>
        </w:rPr>
        <w:t xml:space="preserve"> lub innym</w:t>
      </w:r>
      <w:r w:rsidR="007C699F" w:rsidRPr="006238EA">
        <w:rPr>
          <w:rFonts w:ascii="Times New Roman" w:hAnsi="Times New Roman" w:cs="Times New Roman"/>
          <w:color w:val="000000" w:themeColor="text1"/>
        </w:rPr>
        <w:t xml:space="preserve"> jako załącznik do raportu miesięcznego i w przypadku odrębnego wezwania Zamawiającego w terminie do 2 dni roboczych.</w:t>
      </w:r>
      <w:r w:rsidR="00377D27" w:rsidRPr="006238EA">
        <w:rPr>
          <w:rFonts w:ascii="Times New Roman" w:hAnsi="Times New Roman" w:cs="Times New Roman"/>
          <w:color w:val="000000" w:themeColor="text1"/>
        </w:rPr>
        <w:t xml:space="preserve"> </w:t>
      </w:r>
      <w:r w:rsidR="00984A6F" w:rsidRPr="006238EA">
        <w:rPr>
          <w:rFonts w:ascii="Times New Roman" w:hAnsi="Times New Roman" w:cs="Times New Roman"/>
          <w:b/>
          <w:color w:val="000000" w:themeColor="text1"/>
        </w:rPr>
        <w:t>Załącznik należy sporządzić w formie elektronicznej</w:t>
      </w:r>
    </w:p>
    <w:p w:rsidR="00FF728A" w:rsidRPr="006238EA" w:rsidRDefault="00FF728A" w:rsidP="009D75DB">
      <w:pPr>
        <w:pStyle w:val="justify"/>
        <w:rPr>
          <w:rFonts w:ascii="Times New Roman" w:hAnsi="Times New Roman" w:cs="Times New Roman"/>
          <w:color w:val="000000" w:themeColor="text1"/>
        </w:rPr>
      </w:pPr>
    </w:p>
    <w:p w:rsidR="00B20688" w:rsidRPr="006238EA" w:rsidRDefault="009D75DB">
      <w:pPr>
        <w:pStyle w:val="justify"/>
        <w:rPr>
          <w:rFonts w:ascii="Times New Roman" w:hAnsi="Times New Roman" w:cs="Times New Roman"/>
          <w:b/>
          <w:color w:val="000000" w:themeColor="text1"/>
        </w:rPr>
      </w:pPr>
      <w:r w:rsidRPr="006238EA">
        <w:rPr>
          <w:rFonts w:ascii="Times New Roman" w:hAnsi="Times New Roman" w:cs="Times New Roman"/>
          <w:b/>
          <w:color w:val="000000" w:themeColor="text1"/>
        </w:rPr>
        <w:t>9</w:t>
      </w:r>
      <w:r w:rsidR="007C699F" w:rsidRPr="006238EA">
        <w:rPr>
          <w:rFonts w:ascii="Times New Roman" w:hAnsi="Times New Roman" w:cs="Times New Roman"/>
          <w:b/>
          <w:color w:val="000000" w:themeColor="text1"/>
        </w:rPr>
        <w:t xml:space="preserve">. </w:t>
      </w:r>
      <w:r w:rsidR="00405FD5" w:rsidRPr="006238EA">
        <w:rPr>
          <w:rFonts w:ascii="Times New Roman" w:hAnsi="Times New Roman" w:cs="Times New Roman"/>
          <w:b/>
          <w:color w:val="000000" w:themeColor="text1"/>
        </w:rPr>
        <w:t>Charakterystyka sektora</w:t>
      </w:r>
      <w:r w:rsidR="00B004BF" w:rsidRPr="006238EA">
        <w:rPr>
          <w:rFonts w:ascii="Times New Roman" w:hAnsi="Times New Roman" w:cs="Times New Roman"/>
          <w:b/>
          <w:color w:val="000000" w:themeColor="text1"/>
        </w:rPr>
        <w:t>:</w:t>
      </w:r>
    </w:p>
    <w:p w:rsidR="00AE4D1D" w:rsidRPr="006238EA" w:rsidRDefault="00AE4D1D" w:rsidP="00AE4D1D">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1)</w:t>
      </w:r>
      <w:r w:rsidRPr="006238EA">
        <w:rPr>
          <w:rFonts w:ascii="Times New Roman" w:hAnsi="Times New Roman" w:cs="Times New Roman"/>
          <w:color w:val="000000" w:themeColor="text1"/>
        </w:rPr>
        <w:tab/>
        <w:t xml:space="preserve">przewidywana liczba budynków jednorodzinnych (gospodarstw domowych) - </w:t>
      </w:r>
      <w:r w:rsidRPr="006238EA">
        <w:rPr>
          <w:rFonts w:ascii="Times New Roman" w:hAnsi="Times New Roman" w:cs="Times New Roman"/>
          <w:b/>
          <w:color w:val="000000" w:themeColor="text1"/>
        </w:rPr>
        <w:t xml:space="preserve">około 748, </w:t>
      </w:r>
      <w:r w:rsidRPr="006238EA">
        <w:rPr>
          <w:rFonts w:ascii="Times New Roman" w:hAnsi="Times New Roman" w:cs="Times New Roman"/>
          <w:color w:val="000000" w:themeColor="text1"/>
        </w:rPr>
        <w:t>możliwość zmiany ilości tych nieruchomości, około 80% będzie odstawiać popiół</w:t>
      </w:r>
    </w:p>
    <w:p w:rsidR="00AE4D1D" w:rsidRPr="006238EA" w:rsidRDefault="00AE4D1D" w:rsidP="00AE4D1D">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2)</w:t>
      </w:r>
      <w:r w:rsidRPr="006238EA">
        <w:rPr>
          <w:rFonts w:ascii="Times New Roman" w:hAnsi="Times New Roman" w:cs="Times New Roman"/>
          <w:color w:val="000000" w:themeColor="text1"/>
        </w:rPr>
        <w:tab/>
        <w:t xml:space="preserve">przewidywana liczba budynków wielorodzinnych (bloki)  - </w:t>
      </w:r>
      <w:r w:rsidRPr="006238EA">
        <w:rPr>
          <w:rFonts w:ascii="Times New Roman" w:hAnsi="Times New Roman" w:cs="Times New Roman"/>
          <w:b/>
          <w:color w:val="000000" w:themeColor="text1"/>
        </w:rPr>
        <w:t>około 10, spółdzielnie mieszkaniowe nie wytwarzają popiołu</w:t>
      </w:r>
    </w:p>
    <w:p w:rsidR="00AE4D1D" w:rsidRPr="006238EA" w:rsidRDefault="00AE4D1D" w:rsidP="00AE4D1D">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3)</w:t>
      </w:r>
      <w:r w:rsidRPr="006238EA">
        <w:rPr>
          <w:rFonts w:ascii="Times New Roman" w:hAnsi="Times New Roman" w:cs="Times New Roman"/>
          <w:color w:val="000000" w:themeColor="text1"/>
        </w:rPr>
        <w:tab/>
        <w:t>przewidywana liczba nieruchomości, na których nie zamieszkują mieszkańcy, a powstają odpady komunalne (z nieruchomościami mieszanymi, czyli występujących jednocześnie w zabudowie jednorodzinnej i niezamieszkałej, na której powstają odpady komunalne,</w:t>
      </w:r>
      <w:r w:rsidR="007E60AC" w:rsidRPr="006238EA">
        <w:rPr>
          <w:rFonts w:ascii="Times New Roman" w:hAnsi="Times New Roman" w:cs="Times New Roman"/>
          <w:color w:val="000000" w:themeColor="text1"/>
        </w:rPr>
        <w:t xml:space="preserve"> </w:t>
      </w:r>
      <w:r w:rsidRPr="006238EA">
        <w:rPr>
          <w:rFonts w:ascii="Times New Roman" w:hAnsi="Times New Roman" w:cs="Times New Roman"/>
          <w:color w:val="000000" w:themeColor="text1"/>
        </w:rPr>
        <w:t>a także nieruchomościami sezonowymi i letniskowymi) należących do gminnego systemu odpadami komunalnymi - około 130. Możliwość zmiany ilości tych nieruchomości, tj. także zmniejszenia do kilkudziesięciu nieruchomości, jak również zwiększenia.</w:t>
      </w:r>
    </w:p>
    <w:p w:rsidR="00FF728A" w:rsidRPr="006238EA" w:rsidRDefault="00FF728A">
      <w:pPr>
        <w:pStyle w:val="justify"/>
        <w:rPr>
          <w:rFonts w:ascii="Times New Roman" w:hAnsi="Times New Roman" w:cs="Times New Roman"/>
          <w:b/>
          <w:color w:val="000000" w:themeColor="text1"/>
        </w:rPr>
      </w:pPr>
    </w:p>
    <w:p w:rsidR="009D75DB" w:rsidRPr="006238EA" w:rsidRDefault="009D75DB" w:rsidP="009D75DB">
      <w:pPr>
        <w:pStyle w:val="justify"/>
        <w:rPr>
          <w:rFonts w:ascii="Times New Roman" w:hAnsi="Times New Roman" w:cs="Times New Roman"/>
          <w:color w:val="000000" w:themeColor="text1"/>
        </w:rPr>
      </w:pPr>
    </w:p>
    <w:p w:rsidR="00894C28" w:rsidRPr="006238EA" w:rsidRDefault="00894C28" w:rsidP="009D75DB">
      <w:pPr>
        <w:pStyle w:val="justify"/>
        <w:rPr>
          <w:rFonts w:ascii="Times New Roman" w:hAnsi="Times New Roman" w:cs="Times New Roman"/>
          <w:color w:val="000000" w:themeColor="text1"/>
        </w:rPr>
      </w:pPr>
      <w:r w:rsidRPr="006238EA">
        <w:rPr>
          <w:rFonts w:ascii="Times New Roman" w:hAnsi="Times New Roman" w:cs="Times New Roman"/>
          <w:color w:val="000000" w:themeColor="text1"/>
        </w:rPr>
        <w:t>W sektorze przewiduje się około 165 Mg popiołów.</w:t>
      </w:r>
    </w:p>
    <w:p w:rsidR="009D75DB" w:rsidRPr="006238EA" w:rsidRDefault="009D75DB" w:rsidP="009D75DB">
      <w:pPr>
        <w:pStyle w:val="justify"/>
        <w:rPr>
          <w:rFonts w:ascii="Times New Roman" w:hAnsi="Times New Roman" w:cs="Times New Roman"/>
          <w:color w:val="000000" w:themeColor="text1"/>
        </w:rPr>
      </w:pPr>
    </w:p>
    <w:p w:rsidR="00B004BF" w:rsidRPr="006238EA" w:rsidRDefault="00B10EF8" w:rsidP="00B004BF">
      <w:pPr>
        <w:jc w:val="both"/>
        <w:rPr>
          <w:rFonts w:ascii="Times New Roman" w:eastAsia="Times New Roman" w:hAnsi="Times New Roman" w:cs="Times New Roman"/>
          <w:color w:val="000000" w:themeColor="text1"/>
        </w:rPr>
      </w:pPr>
      <w:r w:rsidRPr="006238EA">
        <w:rPr>
          <w:rFonts w:ascii="Times New Roman" w:hAnsi="Times New Roman" w:cs="Times New Roman"/>
          <w:color w:val="000000" w:themeColor="text1"/>
        </w:rPr>
        <w:t>Dane te służą określeniu szacunkowej ilości odpadów. Rzeczywista ilość odpadów objętych przedmiotem zamówienia może być mniejsza lub większa od ilości wskazanej powyżej</w:t>
      </w:r>
      <w:r w:rsidR="00B004BF" w:rsidRPr="006238EA">
        <w:rPr>
          <w:rFonts w:ascii="Times New Roman" w:hAnsi="Times New Roman" w:cs="Times New Roman"/>
          <w:color w:val="000000" w:themeColor="text1"/>
        </w:rPr>
        <w:t xml:space="preserve"> i </w:t>
      </w:r>
      <w:r w:rsidR="00B004BF" w:rsidRPr="006238EA">
        <w:rPr>
          <w:rFonts w:ascii="Times New Roman" w:eastAsia="Times New Roman" w:hAnsi="Times New Roman" w:cs="Times New Roman"/>
          <w:color w:val="000000" w:themeColor="text1"/>
        </w:rPr>
        <w:t>nie może stanowić podstawy do jakichkolwiek roszczeń Wykonawcy w stosunku do Zamawiającego.</w:t>
      </w:r>
    </w:p>
    <w:p w:rsidR="00B10EF8" w:rsidRPr="006238EA" w:rsidRDefault="00B10EF8" w:rsidP="00AC2377">
      <w:pPr>
        <w:pStyle w:val="Tekstpodstawowy"/>
        <w:jc w:val="both"/>
        <w:rPr>
          <w:color w:val="000000" w:themeColor="text1"/>
          <w:sz w:val="22"/>
          <w:szCs w:val="22"/>
        </w:rPr>
      </w:pPr>
    </w:p>
    <w:p w:rsidR="00B21315" w:rsidRPr="006238EA" w:rsidRDefault="00B21315" w:rsidP="00AC2377">
      <w:pPr>
        <w:pStyle w:val="Tekstpodstawowy"/>
        <w:jc w:val="both"/>
        <w:rPr>
          <w:color w:val="000000" w:themeColor="text1"/>
          <w:sz w:val="22"/>
          <w:szCs w:val="22"/>
        </w:rPr>
      </w:pPr>
    </w:p>
    <w:sectPr w:rsidR="00B21315" w:rsidRPr="006238EA" w:rsidSect="00D00AA4">
      <w:footerReference w:type="default" r:id="rId9"/>
      <w:pgSz w:w="11906" w:h="16838"/>
      <w:pgMar w:top="709" w:right="1418" w:bottom="851" w:left="1418"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2B" w:rsidRDefault="0045712B" w:rsidP="00024242">
      <w:pPr>
        <w:spacing w:after="0" w:line="240" w:lineRule="auto"/>
      </w:pPr>
      <w:r>
        <w:separator/>
      </w:r>
    </w:p>
  </w:endnote>
  <w:endnote w:type="continuationSeparator" w:id="0">
    <w:p w:rsidR="0045712B" w:rsidRDefault="0045712B" w:rsidP="0002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C3" w:rsidRPr="00D00AA4" w:rsidRDefault="00CE72C3">
    <w:pPr>
      <w:pStyle w:val="Stopka"/>
      <w:jc w:val="right"/>
      <w:rPr>
        <w:rFonts w:ascii="Times New Roman" w:eastAsia="Times New Roman" w:hAnsi="Times New Roman" w:cs="Times New Roman"/>
        <w:sz w:val="18"/>
        <w:szCs w:val="18"/>
      </w:rPr>
    </w:pPr>
    <w:r w:rsidRPr="00D00AA4">
      <w:rPr>
        <w:rFonts w:ascii="Times New Roman" w:eastAsia="Times New Roman" w:hAnsi="Times New Roman" w:cs="Times New Roman"/>
        <w:sz w:val="18"/>
        <w:szCs w:val="18"/>
      </w:rPr>
      <w:t xml:space="preserve">str. </w:t>
    </w:r>
    <w:r w:rsidR="00C158DA" w:rsidRPr="00D00AA4">
      <w:rPr>
        <w:rFonts w:ascii="Times New Roman" w:eastAsia="Times New Roman" w:hAnsi="Times New Roman" w:cs="Times New Roman"/>
        <w:sz w:val="18"/>
        <w:szCs w:val="18"/>
      </w:rPr>
      <w:fldChar w:fldCharType="begin"/>
    </w:r>
    <w:r w:rsidRPr="00D00AA4">
      <w:rPr>
        <w:rFonts w:ascii="Times New Roman" w:hAnsi="Times New Roman" w:cs="Times New Roman"/>
        <w:sz w:val="18"/>
        <w:szCs w:val="18"/>
      </w:rPr>
      <w:instrText>PAGE    \* MERGEFORMAT</w:instrText>
    </w:r>
    <w:r w:rsidR="00C158DA" w:rsidRPr="00D00AA4">
      <w:rPr>
        <w:rFonts w:ascii="Times New Roman" w:eastAsia="Times New Roman" w:hAnsi="Times New Roman" w:cs="Times New Roman"/>
        <w:sz w:val="18"/>
        <w:szCs w:val="18"/>
      </w:rPr>
      <w:fldChar w:fldCharType="separate"/>
    </w:r>
    <w:r w:rsidR="00990012" w:rsidRPr="00990012">
      <w:rPr>
        <w:rFonts w:ascii="Times New Roman" w:eastAsia="Times New Roman" w:hAnsi="Times New Roman" w:cs="Times New Roman"/>
        <w:noProof/>
        <w:sz w:val="18"/>
        <w:szCs w:val="18"/>
      </w:rPr>
      <w:t>9</w:t>
    </w:r>
    <w:r w:rsidR="00C158DA" w:rsidRPr="00D00AA4">
      <w:rPr>
        <w:rFonts w:ascii="Times New Roman" w:eastAsia="Times New Roman" w:hAnsi="Times New Roman" w:cs="Times New Roman"/>
        <w:sz w:val="18"/>
        <w:szCs w:val="18"/>
      </w:rPr>
      <w:fldChar w:fldCharType="end"/>
    </w:r>
  </w:p>
  <w:p w:rsidR="00CE72C3" w:rsidRDefault="00CE72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2B" w:rsidRDefault="0045712B" w:rsidP="00024242">
      <w:pPr>
        <w:spacing w:after="0" w:line="240" w:lineRule="auto"/>
      </w:pPr>
      <w:r>
        <w:separator/>
      </w:r>
    </w:p>
  </w:footnote>
  <w:footnote w:type="continuationSeparator" w:id="0">
    <w:p w:rsidR="0045712B" w:rsidRDefault="0045712B" w:rsidP="00024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35"/>
    <w:lvl w:ilvl="0">
      <w:start w:val="2"/>
      <w:numFmt w:val="lowerLetter"/>
      <w:lvlText w:val="%1)"/>
      <w:lvlJc w:val="left"/>
      <w:pPr>
        <w:tabs>
          <w:tab w:val="num" w:pos="0"/>
        </w:tabs>
        <w:ind w:left="1004" w:hanging="360"/>
      </w:pPr>
      <w:rPr>
        <w:rFonts w:hint="default"/>
        <w:sz w:val="20"/>
        <w:szCs w:val="20"/>
      </w:rPr>
    </w:lvl>
  </w:abstractNum>
  <w:abstractNum w:abstractNumId="1">
    <w:nsid w:val="00E752E6"/>
    <w:multiLevelType w:val="multilevel"/>
    <w:tmpl w:val="2F96139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05F5F"/>
    <w:multiLevelType w:val="hybridMultilevel"/>
    <w:tmpl w:val="6316B984"/>
    <w:lvl w:ilvl="0" w:tplc="73AE7516">
      <w:start w:val="1"/>
      <w:numFmt w:val="decimal"/>
      <w:lvlText w:val="%1)"/>
      <w:lvlJc w:val="left"/>
      <w:pPr>
        <w:ind w:left="1068" w:hanging="708"/>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522A29"/>
    <w:multiLevelType w:val="multilevel"/>
    <w:tmpl w:val="0270F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A008A3"/>
    <w:multiLevelType w:val="multilevel"/>
    <w:tmpl w:val="E9866930"/>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C0655"/>
    <w:multiLevelType w:val="multilevel"/>
    <w:tmpl w:val="4A90FCF6"/>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6249C"/>
    <w:multiLevelType w:val="multilevel"/>
    <w:tmpl w:val="7EBEB3A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nsid w:val="23EF37A5"/>
    <w:multiLevelType w:val="multilevel"/>
    <w:tmpl w:val="EDF6788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322492"/>
    <w:multiLevelType w:val="hybridMultilevel"/>
    <w:tmpl w:val="0A409B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7F58FD"/>
    <w:multiLevelType w:val="multilevel"/>
    <w:tmpl w:val="7332A1A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E96CE7"/>
    <w:multiLevelType w:val="multilevel"/>
    <w:tmpl w:val="60B0A26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F27629"/>
    <w:multiLevelType w:val="multilevel"/>
    <w:tmpl w:val="876CA50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8F2265"/>
    <w:multiLevelType w:val="multilevel"/>
    <w:tmpl w:val="6F30F32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9A2389"/>
    <w:multiLevelType w:val="multilevel"/>
    <w:tmpl w:val="E4E6DA1E"/>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095178"/>
    <w:multiLevelType w:val="multilevel"/>
    <w:tmpl w:val="70922F7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nsid w:val="4BE2616B"/>
    <w:multiLevelType w:val="multilevel"/>
    <w:tmpl w:val="159EAF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354523"/>
    <w:multiLevelType w:val="multilevel"/>
    <w:tmpl w:val="0C321E0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2777615"/>
    <w:multiLevelType w:val="hybridMultilevel"/>
    <w:tmpl w:val="947E2F22"/>
    <w:lvl w:ilvl="0" w:tplc="406869B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5CB228A"/>
    <w:multiLevelType w:val="multilevel"/>
    <w:tmpl w:val="A35ED9C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nsid w:val="5D664AFB"/>
    <w:multiLevelType w:val="multilevel"/>
    <w:tmpl w:val="6242E78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A2612D"/>
    <w:multiLevelType w:val="multilevel"/>
    <w:tmpl w:val="AE94E3D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037EFB"/>
    <w:multiLevelType w:val="multilevel"/>
    <w:tmpl w:val="79FC304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363E2A"/>
    <w:multiLevelType w:val="multilevel"/>
    <w:tmpl w:val="0C904A90"/>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FD16D9"/>
    <w:multiLevelType w:val="multilevel"/>
    <w:tmpl w:val="57667FD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732E73EF"/>
    <w:multiLevelType w:val="multilevel"/>
    <w:tmpl w:val="F1448896"/>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3149FF"/>
    <w:multiLevelType w:val="multilevel"/>
    <w:tmpl w:val="1C5C5E24"/>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7E75A2"/>
    <w:multiLevelType w:val="multilevel"/>
    <w:tmpl w:val="3F1432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D348C8"/>
    <w:multiLevelType w:val="multilevel"/>
    <w:tmpl w:val="CF22FC5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6F2610"/>
    <w:multiLevelType w:val="multilevel"/>
    <w:tmpl w:val="E8386D8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F467AB"/>
    <w:multiLevelType w:val="multilevel"/>
    <w:tmpl w:val="BA723A7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1"/>
  </w:num>
  <w:num w:numId="3">
    <w:abstractNumId w:val="18"/>
  </w:num>
  <w:num w:numId="4">
    <w:abstractNumId w:val="31"/>
  </w:num>
  <w:num w:numId="5">
    <w:abstractNumId w:val="24"/>
  </w:num>
  <w:num w:numId="6">
    <w:abstractNumId w:val="34"/>
  </w:num>
  <w:num w:numId="7">
    <w:abstractNumId w:val="8"/>
  </w:num>
  <w:num w:numId="8">
    <w:abstractNumId w:val="12"/>
  </w:num>
  <w:num w:numId="9">
    <w:abstractNumId w:val="3"/>
  </w:num>
  <w:num w:numId="10">
    <w:abstractNumId w:val="19"/>
  </w:num>
  <w:num w:numId="11">
    <w:abstractNumId w:val="28"/>
  </w:num>
  <w:num w:numId="12">
    <w:abstractNumId w:val="11"/>
  </w:num>
  <w:num w:numId="13">
    <w:abstractNumId w:val="37"/>
  </w:num>
  <w:num w:numId="14">
    <w:abstractNumId w:val="35"/>
  </w:num>
  <w:num w:numId="15">
    <w:abstractNumId w:val="14"/>
  </w:num>
  <w:num w:numId="16">
    <w:abstractNumId w:val="7"/>
  </w:num>
  <w:num w:numId="17">
    <w:abstractNumId w:val="17"/>
  </w:num>
  <w:num w:numId="18">
    <w:abstractNumId w:val="1"/>
  </w:num>
  <w:num w:numId="19">
    <w:abstractNumId w:val="20"/>
  </w:num>
  <w:num w:numId="20">
    <w:abstractNumId w:val="15"/>
  </w:num>
  <w:num w:numId="21">
    <w:abstractNumId w:val="26"/>
  </w:num>
  <w:num w:numId="22">
    <w:abstractNumId w:val="13"/>
  </w:num>
  <w:num w:numId="23">
    <w:abstractNumId w:val="9"/>
  </w:num>
  <w:num w:numId="24">
    <w:abstractNumId w:val="23"/>
  </w:num>
  <w:num w:numId="25">
    <w:abstractNumId w:val="29"/>
  </w:num>
  <w:num w:numId="26">
    <w:abstractNumId w:val="33"/>
  </w:num>
  <w:num w:numId="27">
    <w:abstractNumId w:val="32"/>
  </w:num>
  <w:num w:numId="28">
    <w:abstractNumId w:val="16"/>
  </w:num>
  <w:num w:numId="29">
    <w:abstractNumId w:val="6"/>
  </w:num>
  <w:num w:numId="30">
    <w:abstractNumId w:val="5"/>
  </w:num>
  <w:num w:numId="31">
    <w:abstractNumId w:val="36"/>
  </w:num>
  <w:num w:numId="32">
    <w:abstractNumId w:val="22"/>
  </w:num>
  <w:num w:numId="33">
    <w:abstractNumId w:val="27"/>
  </w:num>
  <w:num w:numId="34">
    <w:abstractNumId w:val="30"/>
  </w:num>
  <w:num w:numId="35">
    <w:abstractNumId w:val="0"/>
  </w:num>
  <w:num w:numId="36">
    <w:abstractNumId w:val="10"/>
  </w:num>
  <w:num w:numId="37">
    <w:abstractNumId w:val="4"/>
  </w:num>
  <w:num w:numId="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lodzimierz plocharz">
    <w15:presenceInfo w15:providerId="Windows Live" w15:userId="8aebbf659d85cf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88"/>
    <w:rsid w:val="00000F31"/>
    <w:rsid w:val="00017E9C"/>
    <w:rsid w:val="00024242"/>
    <w:rsid w:val="00030F15"/>
    <w:rsid w:val="00042D58"/>
    <w:rsid w:val="00045A86"/>
    <w:rsid w:val="00056B1B"/>
    <w:rsid w:val="00062554"/>
    <w:rsid w:val="00096790"/>
    <w:rsid w:val="000A2A97"/>
    <w:rsid w:val="000A63A5"/>
    <w:rsid w:val="000A704E"/>
    <w:rsid w:val="000B24AD"/>
    <w:rsid w:val="000B4B6E"/>
    <w:rsid w:val="000B5F0C"/>
    <w:rsid w:val="000C2227"/>
    <w:rsid w:val="000C7E24"/>
    <w:rsid w:val="000D1DAB"/>
    <w:rsid w:val="000F73C2"/>
    <w:rsid w:val="0011465A"/>
    <w:rsid w:val="001173D7"/>
    <w:rsid w:val="001266D1"/>
    <w:rsid w:val="00126B9D"/>
    <w:rsid w:val="001374D3"/>
    <w:rsid w:val="001431D1"/>
    <w:rsid w:val="00144C9C"/>
    <w:rsid w:val="0016198C"/>
    <w:rsid w:val="001A0787"/>
    <w:rsid w:val="001A1396"/>
    <w:rsid w:val="001A6C73"/>
    <w:rsid w:val="001B1F50"/>
    <w:rsid w:val="001B645B"/>
    <w:rsid w:val="001C2B60"/>
    <w:rsid w:val="001C4277"/>
    <w:rsid w:val="001D71CB"/>
    <w:rsid w:val="001D7708"/>
    <w:rsid w:val="001E1DE7"/>
    <w:rsid w:val="001E745A"/>
    <w:rsid w:val="001F1371"/>
    <w:rsid w:val="00211105"/>
    <w:rsid w:val="002127AE"/>
    <w:rsid w:val="0022000C"/>
    <w:rsid w:val="00224FF3"/>
    <w:rsid w:val="0023140A"/>
    <w:rsid w:val="00231B1E"/>
    <w:rsid w:val="00246C5C"/>
    <w:rsid w:val="00252BAC"/>
    <w:rsid w:val="0025525D"/>
    <w:rsid w:val="00266E52"/>
    <w:rsid w:val="00280DDA"/>
    <w:rsid w:val="002829A3"/>
    <w:rsid w:val="00284ACC"/>
    <w:rsid w:val="0029028B"/>
    <w:rsid w:val="002A2736"/>
    <w:rsid w:val="002A3B2A"/>
    <w:rsid w:val="002A5567"/>
    <w:rsid w:val="002A677C"/>
    <w:rsid w:val="002A761C"/>
    <w:rsid w:val="002B16FD"/>
    <w:rsid w:val="002B458B"/>
    <w:rsid w:val="002D4006"/>
    <w:rsid w:val="002D4DB4"/>
    <w:rsid w:val="002E2764"/>
    <w:rsid w:val="002F5D37"/>
    <w:rsid w:val="00301FE7"/>
    <w:rsid w:val="0030293A"/>
    <w:rsid w:val="00315617"/>
    <w:rsid w:val="00316B64"/>
    <w:rsid w:val="00321CA8"/>
    <w:rsid w:val="00326DF2"/>
    <w:rsid w:val="0033015C"/>
    <w:rsid w:val="00331F89"/>
    <w:rsid w:val="00335336"/>
    <w:rsid w:val="00341338"/>
    <w:rsid w:val="00350AE6"/>
    <w:rsid w:val="003514A7"/>
    <w:rsid w:val="0035679E"/>
    <w:rsid w:val="00356D71"/>
    <w:rsid w:val="0036125C"/>
    <w:rsid w:val="003750A0"/>
    <w:rsid w:val="00377D27"/>
    <w:rsid w:val="00380919"/>
    <w:rsid w:val="00382657"/>
    <w:rsid w:val="00387694"/>
    <w:rsid w:val="00393A1F"/>
    <w:rsid w:val="003971DC"/>
    <w:rsid w:val="003D21AB"/>
    <w:rsid w:val="003D59DB"/>
    <w:rsid w:val="003E0A65"/>
    <w:rsid w:val="003E41DB"/>
    <w:rsid w:val="003E492A"/>
    <w:rsid w:val="003F06C3"/>
    <w:rsid w:val="003F09D8"/>
    <w:rsid w:val="0040378F"/>
    <w:rsid w:val="00405FD5"/>
    <w:rsid w:val="004121A0"/>
    <w:rsid w:val="00412485"/>
    <w:rsid w:val="0041382E"/>
    <w:rsid w:val="00424FED"/>
    <w:rsid w:val="00425508"/>
    <w:rsid w:val="00430241"/>
    <w:rsid w:val="004545FC"/>
    <w:rsid w:val="004553F4"/>
    <w:rsid w:val="0045712B"/>
    <w:rsid w:val="00460738"/>
    <w:rsid w:val="00470475"/>
    <w:rsid w:val="004707A3"/>
    <w:rsid w:val="0047198C"/>
    <w:rsid w:val="00484A1B"/>
    <w:rsid w:val="00492A68"/>
    <w:rsid w:val="004A7ED6"/>
    <w:rsid w:val="004B7F3F"/>
    <w:rsid w:val="004C1AF7"/>
    <w:rsid w:val="004D3104"/>
    <w:rsid w:val="004D431F"/>
    <w:rsid w:val="004D52EA"/>
    <w:rsid w:val="004F1FA8"/>
    <w:rsid w:val="00500ABE"/>
    <w:rsid w:val="00505949"/>
    <w:rsid w:val="00523A6C"/>
    <w:rsid w:val="00524487"/>
    <w:rsid w:val="00524AF1"/>
    <w:rsid w:val="00532695"/>
    <w:rsid w:val="00543C36"/>
    <w:rsid w:val="005567F6"/>
    <w:rsid w:val="0057661A"/>
    <w:rsid w:val="00590204"/>
    <w:rsid w:val="005953CE"/>
    <w:rsid w:val="005B0EA4"/>
    <w:rsid w:val="005B4D7F"/>
    <w:rsid w:val="005B5924"/>
    <w:rsid w:val="005C1B7B"/>
    <w:rsid w:val="005C1F96"/>
    <w:rsid w:val="005D6A25"/>
    <w:rsid w:val="005E0F64"/>
    <w:rsid w:val="0060164C"/>
    <w:rsid w:val="00610AA0"/>
    <w:rsid w:val="0061362A"/>
    <w:rsid w:val="00614304"/>
    <w:rsid w:val="00615EAB"/>
    <w:rsid w:val="006238EA"/>
    <w:rsid w:val="00644B3C"/>
    <w:rsid w:val="0065374A"/>
    <w:rsid w:val="00660708"/>
    <w:rsid w:val="006674C5"/>
    <w:rsid w:val="00670763"/>
    <w:rsid w:val="00671B3F"/>
    <w:rsid w:val="00681364"/>
    <w:rsid w:val="00691A9B"/>
    <w:rsid w:val="006A4A82"/>
    <w:rsid w:val="006B4253"/>
    <w:rsid w:val="006D7328"/>
    <w:rsid w:val="006E0934"/>
    <w:rsid w:val="00731513"/>
    <w:rsid w:val="00740121"/>
    <w:rsid w:val="00740D33"/>
    <w:rsid w:val="00750966"/>
    <w:rsid w:val="00753A69"/>
    <w:rsid w:val="00782F17"/>
    <w:rsid w:val="007A6280"/>
    <w:rsid w:val="007C30A0"/>
    <w:rsid w:val="007C699F"/>
    <w:rsid w:val="007E01B7"/>
    <w:rsid w:val="007E0668"/>
    <w:rsid w:val="007E3351"/>
    <w:rsid w:val="007E60AC"/>
    <w:rsid w:val="007E7136"/>
    <w:rsid w:val="00804971"/>
    <w:rsid w:val="008137DE"/>
    <w:rsid w:val="008152E9"/>
    <w:rsid w:val="008167A0"/>
    <w:rsid w:val="00824D2E"/>
    <w:rsid w:val="00837824"/>
    <w:rsid w:val="008631ED"/>
    <w:rsid w:val="00863406"/>
    <w:rsid w:val="00891F18"/>
    <w:rsid w:val="008938BA"/>
    <w:rsid w:val="00894C28"/>
    <w:rsid w:val="008B1AFA"/>
    <w:rsid w:val="008C701F"/>
    <w:rsid w:val="008E4E65"/>
    <w:rsid w:val="008E624A"/>
    <w:rsid w:val="00916882"/>
    <w:rsid w:val="00924A7B"/>
    <w:rsid w:val="00934124"/>
    <w:rsid w:val="0095779E"/>
    <w:rsid w:val="00984A6F"/>
    <w:rsid w:val="009868BD"/>
    <w:rsid w:val="0098748C"/>
    <w:rsid w:val="00990012"/>
    <w:rsid w:val="009920D3"/>
    <w:rsid w:val="00997A5E"/>
    <w:rsid w:val="009B0B41"/>
    <w:rsid w:val="009B213D"/>
    <w:rsid w:val="009B2F99"/>
    <w:rsid w:val="009B7BB7"/>
    <w:rsid w:val="009C3391"/>
    <w:rsid w:val="009C7E76"/>
    <w:rsid w:val="009D3A4F"/>
    <w:rsid w:val="009D75DB"/>
    <w:rsid w:val="009E2B9E"/>
    <w:rsid w:val="009F7038"/>
    <w:rsid w:val="00A072A7"/>
    <w:rsid w:val="00A104BF"/>
    <w:rsid w:val="00A14DF1"/>
    <w:rsid w:val="00A176C0"/>
    <w:rsid w:val="00A33FB1"/>
    <w:rsid w:val="00A364AA"/>
    <w:rsid w:val="00A41CEF"/>
    <w:rsid w:val="00A433BC"/>
    <w:rsid w:val="00A438A5"/>
    <w:rsid w:val="00A43DA2"/>
    <w:rsid w:val="00A54CDC"/>
    <w:rsid w:val="00A57C8F"/>
    <w:rsid w:val="00A628AD"/>
    <w:rsid w:val="00A6613C"/>
    <w:rsid w:val="00A66F9A"/>
    <w:rsid w:val="00A67EDD"/>
    <w:rsid w:val="00A74DCE"/>
    <w:rsid w:val="00A759A3"/>
    <w:rsid w:val="00A91DA5"/>
    <w:rsid w:val="00A92354"/>
    <w:rsid w:val="00A930EE"/>
    <w:rsid w:val="00A93CBF"/>
    <w:rsid w:val="00AA1DDA"/>
    <w:rsid w:val="00AA4C74"/>
    <w:rsid w:val="00AB58DC"/>
    <w:rsid w:val="00AB7D50"/>
    <w:rsid w:val="00AC2377"/>
    <w:rsid w:val="00AD6F82"/>
    <w:rsid w:val="00AE4D1D"/>
    <w:rsid w:val="00AE65C1"/>
    <w:rsid w:val="00AF250E"/>
    <w:rsid w:val="00B004BF"/>
    <w:rsid w:val="00B02268"/>
    <w:rsid w:val="00B042C5"/>
    <w:rsid w:val="00B10EF8"/>
    <w:rsid w:val="00B13A65"/>
    <w:rsid w:val="00B20688"/>
    <w:rsid w:val="00B21315"/>
    <w:rsid w:val="00B314F7"/>
    <w:rsid w:val="00B41577"/>
    <w:rsid w:val="00B43FFE"/>
    <w:rsid w:val="00B44054"/>
    <w:rsid w:val="00B67D4B"/>
    <w:rsid w:val="00B70DC9"/>
    <w:rsid w:val="00B8177F"/>
    <w:rsid w:val="00B837AD"/>
    <w:rsid w:val="00B838B1"/>
    <w:rsid w:val="00B9368B"/>
    <w:rsid w:val="00B9625A"/>
    <w:rsid w:val="00B96811"/>
    <w:rsid w:val="00B97957"/>
    <w:rsid w:val="00BA09C8"/>
    <w:rsid w:val="00BA66A1"/>
    <w:rsid w:val="00BB315D"/>
    <w:rsid w:val="00BB3381"/>
    <w:rsid w:val="00BB5A9C"/>
    <w:rsid w:val="00BB7C1C"/>
    <w:rsid w:val="00BC358B"/>
    <w:rsid w:val="00BC73AA"/>
    <w:rsid w:val="00BD3DD1"/>
    <w:rsid w:val="00BE65A8"/>
    <w:rsid w:val="00BF50EC"/>
    <w:rsid w:val="00C03066"/>
    <w:rsid w:val="00C076D2"/>
    <w:rsid w:val="00C154B9"/>
    <w:rsid w:val="00C158DA"/>
    <w:rsid w:val="00C34B60"/>
    <w:rsid w:val="00C36C04"/>
    <w:rsid w:val="00C46A52"/>
    <w:rsid w:val="00C72CD0"/>
    <w:rsid w:val="00C80DFE"/>
    <w:rsid w:val="00C83396"/>
    <w:rsid w:val="00C838ED"/>
    <w:rsid w:val="00C90869"/>
    <w:rsid w:val="00C94BAA"/>
    <w:rsid w:val="00CA03AC"/>
    <w:rsid w:val="00CA4AA6"/>
    <w:rsid w:val="00CA541E"/>
    <w:rsid w:val="00CA63DA"/>
    <w:rsid w:val="00CA78A3"/>
    <w:rsid w:val="00CB3EFF"/>
    <w:rsid w:val="00CC57FF"/>
    <w:rsid w:val="00CD1FEC"/>
    <w:rsid w:val="00CE377D"/>
    <w:rsid w:val="00CE72C3"/>
    <w:rsid w:val="00CF5716"/>
    <w:rsid w:val="00CF5D3F"/>
    <w:rsid w:val="00D00AA4"/>
    <w:rsid w:val="00D01F73"/>
    <w:rsid w:val="00D07D49"/>
    <w:rsid w:val="00D137B9"/>
    <w:rsid w:val="00D14905"/>
    <w:rsid w:val="00D218F6"/>
    <w:rsid w:val="00D30349"/>
    <w:rsid w:val="00D30658"/>
    <w:rsid w:val="00D30780"/>
    <w:rsid w:val="00D3081A"/>
    <w:rsid w:val="00D330B9"/>
    <w:rsid w:val="00D35E84"/>
    <w:rsid w:val="00D371BC"/>
    <w:rsid w:val="00D425C9"/>
    <w:rsid w:val="00D47AE8"/>
    <w:rsid w:val="00D51B7E"/>
    <w:rsid w:val="00D53634"/>
    <w:rsid w:val="00D56CA7"/>
    <w:rsid w:val="00D66520"/>
    <w:rsid w:val="00D817E0"/>
    <w:rsid w:val="00D96A38"/>
    <w:rsid w:val="00DA2A7A"/>
    <w:rsid w:val="00DB1222"/>
    <w:rsid w:val="00DB377D"/>
    <w:rsid w:val="00DC3165"/>
    <w:rsid w:val="00DD48AC"/>
    <w:rsid w:val="00DF08CC"/>
    <w:rsid w:val="00E022D3"/>
    <w:rsid w:val="00E057F0"/>
    <w:rsid w:val="00E259A4"/>
    <w:rsid w:val="00E26D1C"/>
    <w:rsid w:val="00E43CF5"/>
    <w:rsid w:val="00E530B1"/>
    <w:rsid w:val="00E61D65"/>
    <w:rsid w:val="00E932E9"/>
    <w:rsid w:val="00E97BEE"/>
    <w:rsid w:val="00EA2ADF"/>
    <w:rsid w:val="00EA2F41"/>
    <w:rsid w:val="00EB48B9"/>
    <w:rsid w:val="00EB49C4"/>
    <w:rsid w:val="00ED6DDC"/>
    <w:rsid w:val="00EE265F"/>
    <w:rsid w:val="00EE376C"/>
    <w:rsid w:val="00EE623C"/>
    <w:rsid w:val="00EE7394"/>
    <w:rsid w:val="00EF0F5C"/>
    <w:rsid w:val="00F02E0E"/>
    <w:rsid w:val="00F1320F"/>
    <w:rsid w:val="00F209DF"/>
    <w:rsid w:val="00F25732"/>
    <w:rsid w:val="00F32D24"/>
    <w:rsid w:val="00F370CD"/>
    <w:rsid w:val="00F705DD"/>
    <w:rsid w:val="00F86788"/>
    <w:rsid w:val="00F913D1"/>
    <w:rsid w:val="00F95F97"/>
    <w:rsid w:val="00F9639E"/>
    <w:rsid w:val="00FC0276"/>
    <w:rsid w:val="00FC4E29"/>
    <w:rsid w:val="00FE2A4F"/>
    <w:rsid w:val="00FF72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Arial Narrow" w:hAnsi="Arial Narrow" w:cs="Arial Narrow"/>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66D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20688"/>
    <w:pPr>
      <w:spacing w:line="276" w:lineRule="auto"/>
    </w:pPr>
    <w:rPr>
      <w:sz w:val="22"/>
      <w:szCs w:val="22"/>
    </w:rPr>
  </w:style>
  <w:style w:type="paragraph" w:customStyle="1" w:styleId="center">
    <w:name w:val="center"/>
    <w:rsid w:val="00B20688"/>
    <w:pPr>
      <w:spacing w:line="276" w:lineRule="auto"/>
      <w:jc w:val="center"/>
    </w:pPr>
    <w:rPr>
      <w:sz w:val="22"/>
      <w:szCs w:val="22"/>
    </w:rPr>
  </w:style>
  <w:style w:type="paragraph" w:customStyle="1" w:styleId="tableCenter">
    <w:name w:val="tableCenter"/>
    <w:rsid w:val="00B20688"/>
    <w:pPr>
      <w:spacing w:line="276" w:lineRule="auto"/>
      <w:jc w:val="center"/>
    </w:pPr>
    <w:rPr>
      <w:sz w:val="22"/>
      <w:szCs w:val="22"/>
    </w:rPr>
  </w:style>
  <w:style w:type="paragraph" w:customStyle="1" w:styleId="right">
    <w:name w:val="right"/>
    <w:rsid w:val="00B20688"/>
    <w:pPr>
      <w:spacing w:line="276" w:lineRule="auto"/>
      <w:jc w:val="right"/>
    </w:pPr>
    <w:rPr>
      <w:sz w:val="22"/>
      <w:szCs w:val="22"/>
    </w:rPr>
  </w:style>
  <w:style w:type="paragraph" w:customStyle="1" w:styleId="justify">
    <w:name w:val="justify"/>
    <w:rsid w:val="00B20688"/>
    <w:pPr>
      <w:spacing w:line="276" w:lineRule="auto"/>
      <w:jc w:val="both"/>
    </w:pPr>
    <w:rPr>
      <w:sz w:val="22"/>
      <w:szCs w:val="22"/>
    </w:rPr>
  </w:style>
  <w:style w:type="character" w:customStyle="1" w:styleId="bold">
    <w:name w:val="bold"/>
    <w:rsid w:val="00B20688"/>
    <w:rPr>
      <w:b/>
    </w:rPr>
  </w:style>
  <w:style w:type="table" w:customStyle="1" w:styleId="standard">
    <w:name w:val="standard"/>
    <w:uiPriority w:val="99"/>
    <w:rsid w:val="00B20688"/>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uiPriority w:val="99"/>
    <w:semiHidden/>
    <w:unhideWhenUsed/>
    <w:rsid w:val="00024242"/>
    <w:rPr>
      <w:sz w:val="20"/>
      <w:szCs w:val="20"/>
    </w:rPr>
  </w:style>
  <w:style w:type="character" w:customStyle="1" w:styleId="TekstprzypisukocowegoZnak">
    <w:name w:val="Tekst przypisu końcowego Znak"/>
    <w:basedOn w:val="Domylnaczcionkaakapitu"/>
    <w:link w:val="Tekstprzypisukocowego"/>
    <w:uiPriority w:val="99"/>
    <w:semiHidden/>
    <w:rsid w:val="00024242"/>
  </w:style>
  <w:style w:type="character" w:styleId="Odwoanieprzypisukocowego">
    <w:name w:val="endnote reference"/>
    <w:uiPriority w:val="99"/>
    <w:semiHidden/>
    <w:unhideWhenUsed/>
    <w:rsid w:val="00024242"/>
    <w:rPr>
      <w:vertAlign w:val="superscript"/>
    </w:rPr>
  </w:style>
  <w:style w:type="paragraph" w:styleId="Tekstpodstawowy">
    <w:name w:val="Body Text"/>
    <w:basedOn w:val="Normalny"/>
    <w:link w:val="TekstpodstawowyZnak"/>
    <w:rsid w:val="00A33FB1"/>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link w:val="Tekstpodstawowy"/>
    <w:rsid w:val="00A33FB1"/>
    <w:rPr>
      <w:rFonts w:ascii="Times New Roman" w:eastAsia="Times New Roman" w:hAnsi="Times New Roman" w:cs="Times New Roman"/>
      <w:sz w:val="24"/>
      <w:szCs w:val="24"/>
    </w:rPr>
  </w:style>
  <w:style w:type="paragraph" w:customStyle="1" w:styleId="Normalny1">
    <w:name w:val="Normalny1"/>
    <w:uiPriority w:val="99"/>
    <w:qFormat/>
    <w:rsid w:val="002829A3"/>
    <w:pPr>
      <w:suppressAutoHyphens/>
      <w:textAlignment w:val="baseline"/>
    </w:pPr>
    <w:rPr>
      <w:rFonts w:ascii="Calibri" w:eastAsia="Times New Roman" w:hAnsi="Calibri" w:cs="Calibri"/>
      <w:color w:val="00000A"/>
      <w:lang w:eastAsia="zh-CN"/>
    </w:rPr>
  </w:style>
  <w:style w:type="paragraph" w:styleId="Tekstdymka">
    <w:name w:val="Balloon Text"/>
    <w:basedOn w:val="Normalny"/>
    <w:link w:val="TekstdymkaZnak"/>
    <w:uiPriority w:val="99"/>
    <w:semiHidden/>
    <w:unhideWhenUsed/>
    <w:rsid w:val="0041248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12485"/>
    <w:rPr>
      <w:rFonts w:ascii="Tahoma" w:hAnsi="Tahoma" w:cs="Tahoma"/>
      <w:sz w:val="16"/>
      <w:szCs w:val="16"/>
    </w:rPr>
  </w:style>
  <w:style w:type="character" w:styleId="Odwoaniedokomentarza">
    <w:name w:val="annotation reference"/>
    <w:uiPriority w:val="99"/>
    <w:semiHidden/>
    <w:unhideWhenUsed/>
    <w:rsid w:val="0061362A"/>
    <w:rPr>
      <w:sz w:val="16"/>
      <w:szCs w:val="16"/>
    </w:rPr>
  </w:style>
  <w:style w:type="paragraph" w:styleId="Tekstkomentarza">
    <w:name w:val="annotation text"/>
    <w:basedOn w:val="Normalny"/>
    <w:link w:val="TekstkomentarzaZnak"/>
    <w:uiPriority w:val="99"/>
    <w:semiHidden/>
    <w:unhideWhenUsed/>
    <w:rsid w:val="0061362A"/>
    <w:rPr>
      <w:sz w:val="20"/>
      <w:szCs w:val="20"/>
    </w:rPr>
  </w:style>
  <w:style w:type="character" w:customStyle="1" w:styleId="TekstkomentarzaZnak">
    <w:name w:val="Tekst komentarza Znak"/>
    <w:basedOn w:val="Domylnaczcionkaakapitu"/>
    <w:link w:val="Tekstkomentarza"/>
    <w:uiPriority w:val="99"/>
    <w:semiHidden/>
    <w:rsid w:val="0061362A"/>
  </w:style>
  <w:style w:type="paragraph" w:styleId="Tematkomentarza">
    <w:name w:val="annotation subject"/>
    <w:basedOn w:val="Tekstkomentarza"/>
    <w:next w:val="Tekstkomentarza"/>
    <w:link w:val="TematkomentarzaZnak"/>
    <w:uiPriority w:val="99"/>
    <w:semiHidden/>
    <w:unhideWhenUsed/>
    <w:rsid w:val="0061362A"/>
    <w:rPr>
      <w:b/>
      <w:bCs/>
    </w:rPr>
  </w:style>
  <w:style w:type="character" w:customStyle="1" w:styleId="TematkomentarzaZnak">
    <w:name w:val="Temat komentarza Znak"/>
    <w:link w:val="Tematkomentarza"/>
    <w:uiPriority w:val="99"/>
    <w:semiHidden/>
    <w:rsid w:val="0061362A"/>
    <w:rPr>
      <w:b/>
      <w:bCs/>
    </w:rPr>
  </w:style>
  <w:style w:type="paragraph" w:customStyle="1" w:styleId="Default">
    <w:name w:val="Default"/>
    <w:rsid w:val="0061362A"/>
    <w:pPr>
      <w:autoSpaceDE w:val="0"/>
      <w:autoSpaceDN w:val="0"/>
      <w:adjustRightInd w:val="0"/>
    </w:pPr>
    <w:rPr>
      <w:rFonts w:ascii="Times New Roman" w:eastAsia="Calibri" w:hAnsi="Times New Roman" w:cs="Times New Roman"/>
      <w:color w:val="000000"/>
      <w:sz w:val="24"/>
      <w:szCs w:val="24"/>
      <w:lang w:eastAsia="en-US"/>
    </w:rPr>
  </w:style>
  <w:style w:type="paragraph" w:styleId="Akapitzlist">
    <w:name w:val="List Paragraph"/>
    <w:basedOn w:val="Normalny"/>
    <w:uiPriority w:val="34"/>
    <w:qFormat/>
    <w:rsid w:val="006674C5"/>
    <w:pPr>
      <w:suppressAutoHyphens/>
      <w:ind w:left="708"/>
    </w:pPr>
    <w:rPr>
      <w:rFonts w:ascii="Calibri" w:eastAsia="Calibri" w:hAnsi="Calibri" w:cs="Times New Roman"/>
      <w:lang w:eastAsia="ar-SA"/>
    </w:rPr>
  </w:style>
  <w:style w:type="paragraph" w:styleId="Nagwek">
    <w:name w:val="header"/>
    <w:basedOn w:val="Normalny"/>
    <w:link w:val="NagwekZnak"/>
    <w:uiPriority w:val="99"/>
    <w:unhideWhenUsed/>
    <w:rsid w:val="00D00AA4"/>
    <w:pPr>
      <w:tabs>
        <w:tab w:val="center" w:pos="4536"/>
        <w:tab w:val="right" w:pos="9072"/>
      </w:tabs>
    </w:pPr>
  </w:style>
  <w:style w:type="character" w:customStyle="1" w:styleId="NagwekZnak">
    <w:name w:val="Nagłówek Znak"/>
    <w:link w:val="Nagwek"/>
    <w:uiPriority w:val="99"/>
    <w:rsid w:val="00D00AA4"/>
    <w:rPr>
      <w:sz w:val="22"/>
      <w:szCs w:val="22"/>
    </w:rPr>
  </w:style>
  <w:style w:type="paragraph" w:styleId="Stopka">
    <w:name w:val="footer"/>
    <w:basedOn w:val="Normalny"/>
    <w:link w:val="StopkaZnak"/>
    <w:uiPriority w:val="99"/>
    <w:unhideWhenUsed/>
    <w:rsid w:val="00D00AA4"/>
    <w:pPr>
      <w:tabs>
        <w:tab w:val="center" w:pos="4536"/>
        <w:tab w:val="right" w:pos="9072"/>
      </w:tabs>
    </w:pPr>
  </w:style>
  <w:style w:type="character" w:customStyle="1" w:styleId="StopkaZnak">
    <w:name w:val="Stopka Znak"/>
    <w:link w:val="Stopka"/>
    <w:uiPriority w:val="99"/>
    <w:rsid w:val="00D00AA4"/>
    <w:rPr>
      <w:sz w:val="22"/>
      <w:szCs w:val="22"/>
    </w:rPr>
  </w:style>
  <w:style w:type="paragraph" w:customStyle="1" w:styleId="Tekstpodstawowy23">
    <w:name w:val="Tekst podstawowy 23"/>
    <w:basedOn w:val="Normalny"/>
    <w:rsid w:val="006D7328"/>
    <w:pPr>
      <w:suppressAutoHyphens/>
      <w:spacing w:after="0" w:line="240" w:lineRule="auto"/>
      <w:jc w:val="both"/>
    </w:pPr>
    <w:rPr>
      <w:rFonts w:ascii="Times New Roman" w:eastAsia="Times New Roman" w:hAnsi="Times New Roman" w:cs="Times New Roman"/>
      <w:i/>
      <w:iCs/>
      <w:sz w:val="20"/>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Arial Narrow" w:hAnsi="Arial Narrow" w:cs="Arial Narrow"/>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66D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20688"/>
    <w:pPr>
      <w:spacing w:line="276" w:lineRule="auto"/>
    </w:pPr>
    <w:rPr>
      <w:sz w:val="22"/>
      <w:szCs w:val="22"/>
    </w:rPr>
  </w:style>
  <w:style w:type="paragraph" w:customStyle="1" w:styleId="center">
    <w:name w:val="center"/>
    <w:rsid w:val="00B20688"/>
    <w:pPr>
      <w:spacing w:line="276" w:lineRule="auto"/>
      <w:jc w:val="center"/>
    </w:pPr>
    <w:rPr>
      <w:sz w:val="22"/>
      <w:szCs w:val="22"/>
    </w:rPr>
  </w:style>
  <w:style w:type="paragraph" w:customStyle="1" w:styleId="tableCenter">
    <w:name w:val="tableCenter"/>
    <w:rsid w:val="00B20688"/>
    <w:pPr>
      <w:spacing w:line="276" w:lineRule="auto"/>
      <w:jc w:val="center"/>
    </w:pPr>
    <w:rPr>
      <w:sz w:val="22"/>
      <w:szCs w:val="22"/>
    </w:rPr>
  </w:style>
  <w:style w:type="paragraph" w:customStyle="1" w:styleId="right">
    <w:name w:val="right"/>
    <w:rsid w:val="00B20688"/>
    <w:pPr>
      <w:spacing w:line="276" w:lineRule="auto"/>
      <w:jc w:val="right"/>
    </w:pPr>
    <w:rPr>
      <w:sz w:val="22"/>
      <w:szCs w:val="22"/>
    </w:rPr>
  </w:style>
  <w:style w:type="paragraph" w:customStyle="1" w:styleId="justify">
    <w:name w:val="justify"/>
    <w:rsid w:val="00B20688"/>
    <w:pPr>
      <w:spacing w:line="276" w:lineRule="auto"/>
      <w:jc w:val="both"/>
    </w:pPr>
    <w:rPr>
      <w:sz w:val="22"/>
      <w:szCs w:val="22"/>
    </w:rPr>
  </w:style>
  <w:style w:type="character" w:customStyle="1" w:styleId="bold">
    <w:name w:val="bold"/>
    <w:rsid w:val="00B20688"/>
    <w:rPr>
      <w:b/>
    </w:rPr>
  </w:style>
  <w:style w:type="table" w:customStyle="1" w:styleId="standard">
    <w:name w:val="standard"/>
    <w:uiPriority w:val="99"/>
    <w:rsid w:val="00B20688"/>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uiPriority w:val="99"/>
    <w:semiHidden/>
    <w:unhideWhenUsed/>
    <w:rsid w:val="00024242"/>
    <w:rPr>
      <w:sz w:val="20"/>
      <w:szCs w:val="20"/>
    </w:rPr>
  </w:style>
  <w:style w:type="character" w:customStyle="1" w:styleId="TekstprzypisukocowegoZnak">
    <w:name w:val="Tekst przypisu końcowego Znak"/>
    <w:basedOn w:val="Domylnaczcionkaakapitu"/>
    <w:link w:val="Tekstprzypisukocowego"/>
    <w:uiPriority w:val="99"/>
    <w:semiHidden/>
    <w:rsid w:val="00024242"/>
  </w:style>
  <w:style w:type="character" w:styleId="Odwoanieprzypisukocowego">
    <w:name w:val="endnote reference"/>
    <w:uiPriority w:val="99"/>
    <w:semiHidden/>
    <w:unhideWhenUsed/>
    <w:rsid w:val="00024242"/>
    <w:rPr>
      <w:vertAlign w:val="superscript"/>
    </w:rPr>
  </w:style>
  <w:style w:type="paragraph" w:styleId="Tekstpodstawowy">
    <w:name w:val="Body Text"/>
    <w:basedOn w:val="Normalny"/>
    <w:link w:val="TekstpodstawowyZnak"/>
    <w:rsid w:val="00A33FB1"/>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link w:val="Tekstpodstawowy"/>
    <w:rsid w:val="00A33FB1"/>
    <w:rPr>
      <w:rFonts w:ascii="Times New Roman" w:eastAsia="Times New Roman" w:hAnsi="Times New Roman" w:cs="Times New Roman"/>
      <w:sz w:val="24"/>
      <w:szCs w:val="24"/>
    </w:rPr>
  </w:style>
  <w:style w:type="paragraph" w:customStyle="1" w:styleId="Normalny1">
    <w:name w:val="Normalny1"/>
    <w:uiPriority w:val="99"/>
    <w:qFormat/>
    <w:rsid w:val="002829A3"/>
    <w:pPr>
      <w:suppressAutoHyphens/>
      <w:textAlignment w:val="baseline"/>
    </w:pPr>
    <w:rPr>
      <w:rFonts w:ascii="Calibri" w:eastAsia="Times New Roman" w:hAnsi="Calibri" w:cs="Calibri"/>
      <w:color w:val="00000A"/>
      <w:lang w:eastAsia="zh-CN"/>
    </w:rPr>
  </w:style>
  <w:style w:type="paragraph" w:styleId="Tekstdymka">
    <w:name w:val="Balloon Text"/>
    <w:basedOn w:val="Normalny"/>
    <w:link w:val="TekstdymkaZnak"/>
    <w:uiPriority w:val="99"/>
    <w:semiHidden/>
    <w:unhideWhenUsed/>
    <w:rsid w:val="0041248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12485"/>
    <w:rPr>
      <w:rFonts w:ascii="Tahoma" w:hAnsi="Tahoma" w:cs="Tahoma"/>
      <w:sz w:val="16"/>
      <w:szCs w:val="16"/>
    </w:rPr>
  </w:style>
  <w:style w:type="character" w:styleId="Odwoaniedokomentarza">
    <w:name w:val="annotation reference"/>
    <w:uiPriority w:val="99"/>
    <w:semiHidden/>
    <w:unhideWhenUsed/>
    <w:rsid w:val="0061362A"/>
    <w:rPr>
      <w:sz w:val="16"/>
      <w:szCs w:val="16"/>
    </w:rPr>
  </w:style>
  <w:style w:type="paragraph" w:styleId="Tekstkomentarza">
    <w:name w:val="annotation text"/>
    <w:basedOn w:val="Normalny"/>
    <w:link w:val="TekstkomentarzaZnak"/>
    <w:uiPriority w:val="99"/>
    <w:semiHidden/>
    <w:unhideWhenUsed/>
    <w:rsid w:val="0061362A"/>
    <w:rPr>
      <w:sz w:val="20"/>
      <w:szCs w:val="20"/>
    </w:rPr>
  </w:style>
  <w:style w:type="character" w:customStyle="1" w:styleId="TekstkomentarzaZnak">
    <w:name w:val="Tekst komentarza Znak"/>
    <w:basedOn w:val="Domylnaczcionkaakapitu"/>
    <w:link w:val="Tekstkomentarza"/>
    <w:uiPriority w:val="99"/>
    <w:semiHidden/>
    <w:rsid w:val="0061362A"/>
  </w:style>
  <w:style w:type="paragraph" w:styleId="Tematkomentarza">
    <w:name w:val="annotation subject"/>
    <w:basedOn w:val="Tekstkomentarza"/>
    <w:next w:val="Tekstkomentarza"/>
    <w:link w:val="TematkomentarzaZnak"/>
    <w:uiPriority w:val="99"/>
    <w:semiHidden/>
    <w:unhideWhenUsed/>
    <w:rsid w:val="0061362A"/>
    <w:rPr>
      <w:b/>
      <w:bCs/>
    </w:rPr>
  </w:style>
  <w:style w:type="character" w:customStyle="1" w:styleId="TematkomentarzaZnak">
    <w:name w:val="Temat komentarza Znak"/>
    <w:link w:val="Tematkomentarza"/>
    <w:uiPriority w:val="99"/>
    <w:semiHidden/>
    <w:rsid w:val="0061362A"/>
    <w:rPr>
      <w:b/>
      <w:bCs/>
    </w:rPr>
  </w:style>
  <w:style w:type="paragraph" w:customStyle="1" w:styleId="Default">
    <w:name w:val="Default"/>
    <w:rsid w:val="0061362A"/>
    <w:pPr>
      <w:autoSpaceDE w:val="0"/>
      <w:autoSpaceDN w:val="0"/>
      <w:adjustRightInd w:val="0"/>
    </w:pPr>
    <w:rPr>
      <w:rFonts w:ascii="Times New Roman" w:eastAsia="Calibri" w:hAnsi="Times New Roman" w:cs="Times New Roman"/>
      <w:color w:val="000000"/>
      <w:sz w:val="24"/>
      <w:szCs w:val="24"/>
      <w:lang w:eastAsia="en-US"/>
    </w:rPr>
  </w:style>
  <w:style w:type="paragraph" w:styleId="Akapitzlist">
    <w:name w:val="List Paragraph"/>
    <w:basedOn w:val="Normalny"/>
    <w:uiPriority w:val="34"/>
    <w:qFormat/>
    <w:rsid w:val="006674C5"/>
    <w:pPr>
      <w:suppressAutoHyphens/>
      <w:ind w:left="708"/>
    </w:pPr>
    <w:rPr>
      <w:rFonts w:ascii="Calibri" w:eastAsia="Calibri" w:hAnsi="Calibri" w:cs="Times New Roman"/>
      <w:lang w:eastAsia="ar-SA"/>
    </w:rPr>
  </w:style>
  <w:style w:type="paragraph" w:styleId="Nagwek">
    <w:name w:val="header"/>
    <w:basedOn w:val="Normalny"/>
    <w:link w:val="NagwekZnak"/>
    <w:uiPriority w:val="99"/>
    <w:unhideWhenUsed/>
    <w:rsid w:val="00D00AA4"/>
    <w:pPr>
      <w:tabs>
        <w:tab w:val="center" w:pos="4536"/>
        <w:tab w:val="right" w:pos="9072"/>
      </w:tabs>
    </w:pPr>
  </w:style>
  <w:style w:type="character" w:customStyle="1" w:styleId="NagwekZnak">
    <w:name w:val="Nagłówek Znak"/>
    <w:link w:val="Nagwek"/>
    <w:uiPriority w:val="99"/>
    <w:rsid w:val="00D00AA4"/>
    <w:rPr>
      <w:sz w:val="22"/>
      <w:szCs w:val="22"/>
    </w:rPr>
  </w:style>
  <w:style w:type="paragraph" w:styleId="Stopka">
    <w:name w:val="footer"/>
    <w:basedOn w:val="Normalny"/>
    <w:link w:val="StopkaZnak"/>
    <w:uiPriority w:val="99"/>
    <w:unhideWhenUsed/>
    <w:rsid w:val="00D00AA4"/>
    <w:pPr>
      <w:tabs>
        <w:tab w:val="center" w:pos="4536"/>
        <w:tab w:val="right" w:pos="9072"/>
      </w:tabs>
    </w:pPr>
  </w:style>
  <w:style w:type="character" w:customStyle="1" w:styleId="StopkaZnak">
    <w:name w:val="Stopka Znak"/>
    <w:link w:val="Stopka"/>
    <w:uiPriority w:val="99"/>
    <w:rsid w:val="00D00AA4"/>
    <w:rPr>
      <w:sz w:val="22"/>
      <w:szCs w:val="22"/>
    </w:rPr>
  </w:style>
  <w:style w:type="paragraph" w:customStyle="1" w:styleId="Tekstpodstawowy23">
    <w:name w:val="Tekst podstawowy 23"/>
    <w:basedOn w:val="Normalny"/>
    <w:rsid w:val="006D7328"/>
    <w:pPr>
      <w:suppressAutoHyphens/>
      <w:spacing w:after="0" w:line="240" w:lineRule="auto"/>
      <w:jc w:val="both"/>
    </w:pPr>
    <w:rPr>
      <w:rFonts w:ascii="Times New Roman" w:eastAsia="Times New Roman" w:hAnsi="Times New Roman" w:cs="Times New Roman"/>
      <w:i/>
      <w:iCs/>
      <w:sz w:val="20"/>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FF727-708A-4E7B-8496-F3792398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3813</Words>
  <Characters>25417</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agnieszka.janiak</dc:creator>
  <cp:lastModifiedBy>Paweł Serafin</cp:lastModifiedBy>
  <cp:revision>10</cp:revision>
  <cp:lastPrinted>2020-04-01T06:44:00Z</cp:lastPrinted>
  <dcterms:created xsi:type="dcterms:W3CDTF">2020-06-03T10:04:00Z</dcterms:created>
  <dcterms:modified xsi:type="dcterms:W3CDTF">2020-06-10T08:18:00Z</dcterms:modified>
</cp:coreProperties>
</file>